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C0F73A" w14:textId="204C29C5" w:rsidR="00DB0698" w:rsidRPr="00A7328E" w:rsidRDefault="004728A0" w:rsidP="00640AB7">
      <w:pPr>
        <w:jc w:val="center"/>
        <w:rPr>
          <w:rFonts w:ascii="Calibri" w:eastAsia="Times New Roman" w:hAnsi="Calibri" w:cs="Calibri"/>
          <w:b/>
          <w:bCs/>
          <w:color w:val="000000"/>
          <w:kern w:val="0"/>
          <w:sz w:val="21"/>
          <w:szCs w:val="21"/>
          <w:lang w:val="en-US" w:eastAsia="pl-PL"/>
          <w14:ligatures w14:val="none"/>
        </w:rPr>
      </w:pPr>
      <w:r w:rsidRPr="00DC3FB0">
        <w:rPr>
          <w:rFonts w:ascii="Calibri" w:eastAsiaTheme="majorEastAsia" w:hAnsi="Calibri" w:cs="Calibri"/>
          <w:b/>
          <w:bCs/>
          <w:color w:val="000000"/>
          <w:sz w:val="21"/>
          <w:szCs w:val="21"/>
          <w:lang w:val="en-US"/>
        </w:rPr>
        <w:t>Flow Cytometry and Cell Models Core</w:t>
      </w:r>
      <w:r w:rsidR="003006F6" w:rsidRPr="00A7328E">
        <w:rPr>
          <w:rStyle w:val="Pogrubienie"/>
          <w:rFonts w:ascii="Calibri" w:eastAsiaTheme="majorEastAsia" w:hAnsi="Calibri" w:cs="Calibri"/>
          <w:color w:val="000000"/>
          <w:sz w:val="21"/>
          <w:szCs w:val="21"/>
          <w:lang w:val="en-US"/>
        </w:rPr>
        <w:t xml:space="preserve"> </w:t>
      </w:r>
      <w:r w:rsidR="00640AB7" w:rsidRPr="00A7328E">
        <w:rPr>
          <w:rFonts w:ascii="Calibri" w:eastAsia="Times New Roman" w:hAnsi="Calibri" w:cs="Calibri"/>
          <w:b/>
          <w:bCs/>
          <w:color w:val="000000"/>
          <w:kern w:val="0"/>
          <w:sz w:val="21"/>
          <w:szCs w:val="21"/>
          <w:lang w:val="en-US" w:eastAsia="pl-PL"/>
          <w14:ligatures w14:val="none"/>
        </w:rPr>
        <w:t>Facility Head</w:t>
      </w:r>
    </w:p>
    <w:p w14:paraId="2BED988E" w14:textId="77777777" w:rsidR="00640AB7" w:rsidRPr="00A7328E" w:rsidRDefault="00640AB7" w:rsidP="00640AB7">
      <w:pPr>
        <w:shd w:val="clear" w:color="auto" w:fill="FFFFFF"/>
        <w:spacing w:before="225" w:after="225" w:line="240" w:lineRule="auto"/>
        <w:jc w:val="center"/>
        <w:rPr>
          <w:rFonts w:ascii="Calibri" w:eastAsia="Times New Roman" w:hAnsi="Calibri" w:cs="Calibri"/>
          <w:color w:val="000000"/>
          <w:kern w:val="0"/>
          <w:sz w:val="21"/>
          <w:szCs w:val="21"/>
          <w:lang w:val="en-US" w:eastAsia="pl-PL"/>
          <w14:ligatures w14:val="none"/>
        </w:rPr>
      </w:pPr>
      <w:r w:rsidRPr="00A7328E">
        <w:rPr>
          <w:rFonts w:ascii="Calibri" w:eastAsia="Times New Roman" w:hAnsi="Calibri" w:cs="Calibri"/>
          <w:b/>
          <w:bCs/>
          <w:color w:val="000000"/>
          <w:kern w:val="0"/>
          <w:sz w:val="21"/>
          <w:szCs w:val="21"/>
          <w:lang w:val="en-US" w:eastAsia="pl-PL"/>
          <w14:ligatures w14:val="none"/>
        </w:rPr>
        <w:t>The International Institute of Molecular and Cell Biology in Warsaw (IIMCB), Poland</w:t>
      </w:r>
      <w:r w:rsidRPr="00A7328E">
        <w:rPr>
          <w:rFonts w:ascii="Calibri" w:eastAsia="Times New Roman" w:hAnsi="Calibri" w:cs="Calibri"/>
          <w:color w:val="000000"/>
          <w:kern w:val="0"/>
          <w:sz w:val="21"/>
          <w:szCs w:val="21"/>
          <w:lang w:val="en-US" w:eastAsia="pl-PL"/>
          <w14:ligatures w14:val="none"/>
        </w:rPr>
        <w:t> </w:t>
      </w:r>
    </w:p>
    <w:p w14:paraId="4F421D0C" w14:textId="1423923B" w:rsidR="00640AB7" w:rsidRPr="00A7328E" w:rsidRDefault="00640AB7" w:rsidP="00640AB7">
      <w:pPr>
        <w:jc w:val="center"/>
        <w:rPr>
          <w:rFonts w:ascii="Calibri" w:eastAsia="Times New Roman" w:hAnsi="Calibri" w:cs="Calibri"/>
          <w:b/>
          <w:bCs/>
          <w:color w:val="000000"/>
          <w:kern w:val="0"/>
          <w:sz w:val="21"/>
          <w:szCs w:val="21"/>
          <w:lang w:val="en-US" w:eastAsia="pl-PL"/>
          <w14:ligatures w14:val="none"/>
        </w:rPr>
      </w:pPr>
      <w:r w:rsidRPr="00A7328E">
        <w:rPr>
          <w:rFonts w:ascii="Calibri" w:eastAsia="Times New Roman" w:hAnsi="Calibri" w:cs="Calibri"/>
          <w:b/>
          <w:bCs/>
          <w:color w:val="000000"/>
          <w:kern w:val="0"/>
          <w:sz w:val="21"/>
          <w:szCs w:val="21"/>
          <w:lang w:val="en-US" w:eastAsia="pl-PL"/>
          <w14:ligatures w14:val="none"/>
        </w:rPr>
        <w:t xml:space="preserve">invites applications for the position of </w:t>
      </w:r>
      <w:r w:rsidR="00DC3FB0">
        <w:rPr>
          <w:rFonts w:ascii="Calibri" w:eastAsia="Times New Roman" w:hAnsi="Calibri" w:cs="Calibri"/>
          <w:b/>
          <w:bCs/>
          <w:color w:val="000000"/>
          <w:kern w:val="0"/>
          <w:sz w:val="21"/>
          <w:szCs w:val="21"/>
          <w:lang w:val="en-US" w:eastAsia="pl-PL"/>
          <w14:ligatures w14:val="none"/>
        </w:rPr>
        <w:t xml:space="preserve">the </w:t>
      </w:r>
      <w:r w:rsidR="00B14B2F" w:rsidRPr="00DC3FB0">
        <w:rPr>
          <w:rFonts w:ascii="Calibri" w:eastAsiaTheme="majorEastAsia" w:hAnsi="Calibri" w:cs="Calibri"/>
          <w:b/>
          <w:bCs/>
          <w:color w:val="000000"/>
          <w:sz w:val="21"/>
          <w:szCs w:val="21"/>
          <w:lang w:val="en-US"/>
        </w:rPr>
        <w:t>Head of Flow Cytometry and Cell Models Core</w:t>
      </w:r>
      <w:r w:rsidR="00DC3FB0" w:rsidRPr="00DC3FB0">
        <w:rPr>
          <w:rFonts w:ascii="Calibri" w:eastAsiaTheme="majorEastAsia" w:hAnsi="Calibri" w:cs="Calibri"/>
          <w:b/>
          <w:bCs/>
          <w:color w:val="000000"/>
          <w:sz w:val="21"/>
          <w:szCs w:val="21"/>
          <w:lang w:val="en-US"/>
        </w:rPr>
        <w:t xml:space="preserve"> Facility</w:t>
      </w:r>
      <w:r w:rsidRPr="00A7328E">
        <w:rPr>
          <w:rFonts w:ascii="Calibri" w:eastAsia="Times New Roman" w:hAnsi="Calibri" w:cs="Calibri"/>
          <w:b/>
          <w:bCs/>
          <w:color w:val="000000"/>
          <w:kern w:val="0"/>
          <w:sz w:val="21"/>
          <w:szCs w:val="21"/>
          <w:lang w:val="en-US" w:eastAsia="pl-PL"/>
          <w14:ligatures w14:val="none"/>
        </w:rPr>
        <w:t xml:space="preserve">. </w:t>
      </w:r>
    </w:p>
    <w:p w14:paraId="5E821198" w14:textId="22A8183E" w:rsidR="00640AB7" w:rsidRPr="00A7328E" w:rsidRDefault="00640AB7" w:rsidP="00640AB7">
      <w:pPr>
        <w:shd w:val="clear" w:color="auto" w:fill="FFFFFF"/>
        <w:spacing w:before="225" w:after="225" w:line="240" w:lineRule="auto"/>
        <w:rPr>
          <w:rFonts w:ascii="Calibri" w:eastAsia="Times New Roman" w:hAnsi="Calibri" w:cs="Calibri"/>
          <w:color w:val="000000"/>
          <w:kern w:val="0"/>
          <w:sz w:val="21"/>
          <w:szCs w:val="21"/>
          <w:lang w:val="en-US" w:eastAsia="pl-PL"/>
          <w14:ligatures w14:val="none"/>
        </w:rPr>
      </w:pPr>
      <w:r w:rsidRPr="00A7328E">
        <w:rPr>
          <w:rFonts w:ascii="Calibri" w:eastAsia="Times New Roman" w:hAnsi="Calibri" w:cs="Calibri"/>
          <w:color w:val="000000"/>
          <w:kern w:val="0"/>
          <w:sz w:val="21"/>
          <w:szCs w:val="21"/>
          <w:lang w:val="en-US" w:eastAsia="pl-PL"/>
          <w14:ligatures w14:val="none"/>
        </w:rPr>
        <w:t xml:space="preserve">Are you passionate about </w:t>
      </w:r>
      <w:r w:rsidR="008D5434" w:rsidRPr="00A7328E">
        <w:rPr>
          <w:rFonts w:ascii="Calibri" w:eastAsia="Times New Roman" w:hAnsi="Calibri" w:cs="Calibri"/>
          <w:color w:val="000000"/>
          <w:kern w:val="0"/>
          <w:sz w:val="21"/>
          <w:szCs w:val="21"/>
          <w:lang w:val="en-US" w:eastAsia="pl-PL"/>
          <w14:ligatures w14:val="none"/>
        </w:rPr>
        <w:t>technologies</w:t>
      </w:r>
      <w:r w:rsidRPr="00A7328E">
        <w:rPr>
          <w:rFonts w:ascii="Calibri" w:eastAsia="Times New Roman" w:hAnsi="Calibri" w:cs="Calibri"/>
          <w:color w:val="000000"/>
          <w:kern w:val="0"/>
          <w:sz w:val="21"/>
          <w:szCs w:val="21"/>
          <w:lang w:val="en-US" w:eastAsia="pl-PL"/>
          <w14:ligatures w14:val="none"/>
        </w:rPr>
        <w:t xml:space="preserve"> and </w:t>
      </w:r>
      <w:r w:rsidR="00804DA4" w:rsidRPr="00A7328E">
        <w:rPr>
          <w:rFonts w:ascii="Calibri" w:eastAsia="Times New Roman" w:hAnsi="Calibri" w:cs="Calibri"/>
          <w:color w:val="000000"/>
          <w:kern w:val="0"/>
          <w:sz w:val="21"/>
          <w:szCs w:val="21"/>
          <w:lang w:val="en-US" w:eastAsia="pl-PL"/>
          <w14:ligatures w14:val="none"/>
        </w:rPr>
        <w:t>their development</w:t>
      </w:r>
      <w:r w:rsidRPr="00A7328E">
        <w:rPr>
          <w:rFonts w:ascii="Calibri" w:eastAsia="Times New Roman" w:hAnsi="Calibri" w:cs="Calibri"/>
          <w:color w:val="000000"/>
          <w:kern w:val="0"/>
          <w:sz w:val="21"/>
          <w:szCs w:val="21"/>
          <w:lang w:val="en-US" w:eastAsia="pl-PL"/>
          <w14:ligatures w14:val="none"/>
        </w:rPr>
        <w:t>? Are you interested in a career in a core facility (CF) of an academic research institute?</w:t>
      </w:r>
    </w:p>
    <w:p w14:paraId="6453A854" w14:textId="5B7BD138" w:rsidR="00640AB7" w:rsidRPr="00904A0A" w:rsidRDefault="00640AB7" w:rsidP="00640AB7">
      <w:pPr>
        <w:rPr>
          <w:rFonts w:ascii="Calibri" w:eastAsia="Times New Roman" w:hAnsi="Calibri" w:cs="Calibri"/>
          <w:color w:val="000000"/>
          <w:kern w:val="0"/>
          <w:sz w:val="21"/>
          <w:szCs w:val="21"/>
          <w:lang w:val="en-US" w:eastAsia="pl-PL"/>
          <w14:ligatures w14:val="none"/>
        </w:rPr>
      </w:pPr>
      <w:r w:rsidRPr="00A7328E">
        <w:rPr>
          <w:rFonts w:ascii="Calibri" w:eastAsia="Times New Roman" w:hAnsi="Calibri" w:cs="Calibri"/>
          <w:color w:val="000000"/>
          <w:kern w:val="0"/>
          <w:sz w:val="21"/>
          <w:szCs w:val="21"/>
          <w:lang w:val="en-US" w:eastAsia="pl-PL"/>
          <w14:ligatures w14:val="none"/>
        </w:rPr>
        <w:t xml:space="preserve">As we plan to expand the core </w:t>
      </w:r>
      <w:r w:rsidR="007345F2">
        <w:rPr>
          <w:rFonts w:ascii="Calibri" w:eastAsia="Times New Roman" w:hAnsi="Calibri" w:cs="Calibri"/>
          <w:color w:val="000000"/>
          <w:kern w:val="0"/>
          <w:sz w:val="21"/>
          <w:szCs w:val="21"/>
          <w:lang w:val="en-US" w:eastAsia="pl-PL"/>
          <w14:ligatures w14:val="none"/>
        </w:rPr>
        <w:t>facilities' portfolio of services, the IIMCB is currently seeking</w:t>
      </w:r>
      <w:r w:rsidRPr="00A7328E">
        <w:rPr>
          <w:rFonts w:ascii="Calibri" w:eastAsia="Times New Roman" w:hAnsi="Calibri" w:cs="Calibri"/>
          <w:color w:val="000000"/>
          <w:kern w:val="0"/>
          <w:sz w:val="21"/>
          <w:szCs w:val="21"/>
          <w:lang w:val="en-US" w:eastAsia="pl-PL"/>
          <w14:ligatures w14:val="none"/>
        </w:rPr>
        <w:t xml:space="preserve"> </w:t>
      </w:r>
      <w:r w:rsidRPr="00A7328E">
        <w:rPr>
          <w:rFonts w:ascii="Calibri" w:eastAsia="Times New Roman" w:hAnsi="Calibri" w:cs="Calibri"/>
          <w:b/>
          <w:bCs/>
          <w:color w:val="000000"/>
          <w:kern w:val="0"/>
          <w:sz w:val="21"/>
          <w:szCs w:val="21"/>
          <w:lang w:val="en-US" w:eastAsia="pl-PL"/>
          <w14:ligatures w14:val="none"/>
        </w:rPr>
        <w:t>an expert</w:t>
      </w:r>
      <w:r w:rsidRPr="00A7328E">
        <w:rPr>
          <w:rFonts w:ascii="Calibri" w:eastAsia="Times New Roman" w:hAnsi="Calibri" w:cs="Calibri"/>
          <w:color w:val="000000"/>
          <w:kern w:val="0"/>
          <w:sz w:val="21"/>
          <w:szCs w:val="21"/>
          <w:lang w:val="en-US" w:eastAsia="pl-PL"/>
          <w14:ligatures w14:val="none"/>
        </w:rPr>
        <w:t xml:space="preserve"> </w:t>
      </w:r>
      <w:r w:rsidR="00686386" w:rsidRPr="00A7328E">
        <w:rPr>
          <w:rStyle w:val="Pogrubienie"/>
          <w:rFonts w:ascii="Calibri" w:eastAsiaTheme="majorEastAsia" w:hAnsi="Calibri" w:cs="Calibri"/>
          <w:color w:val="000000"/>
          <w:sz w:val="21"/>
          <w:szCs w:val="21"/>
          <w:lang w:val="en-US"/>
        </w:rPr>
        <w:t>in</w:t>
      </w:r>
      <w:r w:rsidR="00DC3FB0">
        <w:rPr>
          <w:rStyle w:val="Pogrubienie"/>
          <w:rFonts w:ascii="Calibri" w:eastAsiaTheme="majorEastAsia" w:hAnsi="Calibri" w:cs="Calibri"/>
          <w:color w:val="000000"/>
          <w:sz w:val="21"/>
          <w:szCs w:val="21"/>
          <w:lang w:val="en-US"/>
        </w:rPr>
        <w:t xml:space="preserve"> Flow Cytometry and Cell Models</w:t>
      </w:r>
      <w:r w:rsidR="00686386" w:rsidRPr="00A7328E">
        <w:rPr>
          <w:rStyle w:val="Pogrubienie"/>
          <w:rFonts w:ascii="Calibri" w:eastAsiaTheme="majorEastAsia" w:hAnsi="Calibri" w:cs="Calibri"/>
          <w:color w:val="000000"/>
          <w:sz w:val="21"/>
          <w:szCs w:val="21"/>
          <w:lang w:val="en-US"/>
        </w:rPr>
        <w:t xml:space="preserve"> to manage</w:t>
      </w:r>
      <w:r w:rsidRPr="00A7328E">
        <w:rPr>
          <w:rFonts w:ascii="Calibri" w:eastAsia="Times New Roman" w:hAnsi="Calibri" w:cs="Calibri"/>
          <w:color w:val="000000"/>
          <w:kern w:val="0"/>
          <w:sz w:val="21"/>
          <w:szCs w:val="21"/>
          <w:lang w:val="en-US" w:eastAsia="pl-PL"/>
          <w14:ligatures w14:val="none"/>
        </w:rPr>
        <w:t xml:space="preserve"> </w:t>
      </w:r>
      <w:r w:rsidR="00A53D52" w:rsidRPr="00A7328E">
        <w:rPr>
          <w:rFonts w:ascii="Calibri" w:eastAsia="Times New Roman" w:hAnsi="Calibri" w:cs="Calibri"/>
          <w:b/>
          <w:bCs/>
          <w:color w:val="000000"/>
          <w:kern w:val="0"/>
          <w:sz w:val="21"/>
          <w:szCs w:val="21"/>
          <w:lang w:val="en-US" w:eastAsia="pl-PL"/>
          <w14:ligatures w14:val="none"/>
        </w:rPr>
        <w:t xml:space="preserve">the </w:t>
      </w:r>
      <w:r w:rsidR="008C3AA0">
        <w:rPr>
          <w:rFonts w:ascii="Calibri" w:eastAsia="Times New Roman" w:hAnsi="Calibri" w:cs="Calibri"/>
          <w:b/>
          <w:bCs/>
          <w:color w:val="000000"/>
          <w:kern w:val="0"/>
          <w:sz w:val="21"/>
          <w:szCs w:val="21"/>
          <w:lang w:val="en-US" w:eastAsia="pl-PL"/>
          <w14:ligatures w14:val="none"/>
        </w:rPr>
        <w:t xml:space="preserve">core facility </w:t>
      </w:r>
      <w:r w:rsidR="00904A0A">
        <w:rPr>
          <w:rFonts w:ascii="Calibri" w:eastAsia="Times New Roman" w:hAnsi="Calibri" w:cs="Calibri"/>
          <w:color w:val="000000"/>
          <w:kern w:val="0"/>
          <w:sz w:val="21"/>
          <w:szCs w:val="21"/>
          <w:lang w:val="en-US" w:eastAsia="pl-PL"/>
          <w14:ligatures w14:val="none"/>
        </w:rPr>
        <w:t xml:space="preserve">within the IN-MOL-CELL Infrastructure. </w:t>
      </w:r>
    </w:p>
    <w:p w14:paraId="0EBD834F" w14:textId="5B38322C" w:rsidR="00640AB7" w:rsidRPr="00A7328E" w:rsidRDefault="00640AB7" w:rsidP="00640AB7">
      <w:pPr>
        <w:shd w:val="clear" w:color="auto" w:fill="FFFFFF"/>
        <w:spacing w:before="225" w:after="225" w:line="240" w:lineRule="auto"/>
        <w:jc w:val="both"/>
        <w:rPr>
          <w:rFonts w:ascii="Calibri" w:eastAsia="Times New Roman" w:hAnsi="Calibri" w:cs="Calibri"/>
          <w:color w:val="000000"/>
          <w:kern w:val="0"/>
          <w:sz w:val="21"/>
          <w:szCs w:val="21"/>
          <w:lang w:val="en-US" w:eastAsia="pl-PL"/>
          <w14:ligatures w14:val="none"/>
        </w:rPr>
      </w:pPr>
      <w:r w:rsidRPr="00A7328E">
        <w:rPr>
          <w:rFonts w:ascii="Calibri" w:eastAsia="Times New Roman" w:hAnsi="Calibri" w:cs="Calibri"/>
          <w:color w:val="000000"/>
          <w:kern w:val="0"/>
          <w:sz w:val="21"/>
          <w:szCs w:val="21"/>
          <w:lang w:val="en-US" w:eastAsia="pl-PL"/>
          <w14:ligatures w14:val="none"/>
        </w:rPr>
        <w:t>The IIMCB hosts a vibrant, multinational community of scientists and is well-connected internationally, as exemplified by the composition of the IIMCB's </w:t>
      </w:r>
      <w:hyperlink r:id="rId5" w:history="1">
        <w:r w:rsidRPr="00A7328E">
          <w:rPr>
            <w:rFonts w:ascii="Calibri" w:eastAsia="Times New Roman" w:hAnsi="Calibri" w:cs="Calibri"/>
            <w:color w:val="000000"/>
            <w:kern w:val="0"/>
            <w:sz w:val="21"/>
            <w:szCs w:val="21"/>
            <w:lang w:val="en-US" w:eastAsia="pl-PL"/>
            <w14:ligatures w14:val="none"/>
          </w:rPr>
          <w:t>International Advisory Board</w:t>
        </w:r>
      </w:hyperlink>
      <w:r w:rsidRPr="00A7328E">
        <w:rPr>
          <w:rFonts w:ascii="Calibri" w:eastAsia="Times New Roman" w:hAnsi="Calibri" w:cs="Calibri"/>
          <w:color w:val="000000"/>
          <w:kern w:val="0"/>
          <w:sz w:val="21"/>
          <w:szCs w:val="21"/>
          <w:lang w:val="en-US" w:eastAsia="pl-PL"/>
          <w14:ligatures w14:val="none"/>
        </w:rPr>
        <w:t> and the IIMCB's membership in</w:t>
      </w:r>
      <w:r w:rsidR="00EF55AB" w:rsidRPr="00A7328E">
        <w:rPr>
          <w:rFonts w:ascii="Calibri" w:hAnsi="Calibri" w:cs="Calibri"/>
          <w:lang w:val="en-US"/>
        </w:rPr>
        <w:t xml:space="preserve"> </w:t>
      </w:r>
      <w:hyperlink r:id="rId6" w:history="1">
        <w:r w:rsidR="00D55744" w:rsidRPr="00A7328E">
          <w:rPr>
            <w:rStyle w:val="Hipercze"/>
            <w:rFonts w:ascii="Calibri" w:hAnsi="Calibri" w:cs="Calibri"/>
            <w:lang w:val="en-US"/>
          </w:rPr>
          <w:t>https://eu-life.eu/</w:t>
        </w:r>
      </w:hyperlink>
      <w:r w:rsidR="00D55744" w:rsidRPr="00A7328E">
        <w:rPr>
          <w:rFonts w:ascii="Calibri" w:hAnsi="Calibri" w:cs="Calibri"/>
          <w:lang w:val="en-US"/>
        </w:rPr>
        <w:t xml:space="preserve"> </w:t>
      </w:r>
      <w:r w:rsidRPr="00A7328E">
        <w:rPr>
          <w:rFonts w:ascii="Calibri" w:eastAsia="Times New Roman" w:hAnsi="Calibri" w:cs="Calibri"/>
          <w:color w:val="000000"/>
          <w:kern w:val="0"/>
          <w:sz w:val="21"/>
          <w:szCs w:val="21"/>
          <w:lang w:val="en-US" w:eastAsia="pl-PL"/>
          <w14:ligatures w14:val="none"/>
        </w:rPr>
        <w:t>an alliance of 1</w:t>
      </w:r>
      <w:r w:rsidR="005D0A5C" w:rsidRPr="00A7328E">
        <w:rPr>
          <w:rFonts w:ascii="Calibri" w:eastAsia="Times New Roman" w:hAnsi="Calibri" w:cs="Calibri"/>
          <w:color w:val="000000"/>
          <w:kern w:val="0"/>
          <w:sz w:val="21"/>
          <w:szCs w:val="21"/>
          <w:lang w:val="en-US" w:eastAsia="pl-PL"/>
          <w14:ligatures w14:val="none"/>
        </w:rPr>
        <w:t>7</w:t>
      </w:r>
      <w:r w:rsidRPr="00A7328E">
        <w:rPr>
          <w:rFonts w:ascii="Calibri" w:eastAsia="Times New Roman" w:hAnsi="Calibri" w:cs="Calibri"/>
          <w:color w:val="000000"/>
          <w:kern w:val="0"/>
          <w:sz w:val="21"/>
          <w:szCs w:val="21"/>
          <w:lang w:val="en-US" w:eastAsia="pl-PL"/>
          <w14:ligatures w14:val="none"/>
        </w:rPr>
        <w:t xml:space="preserve"> top European research institutions. The IIMCB is on its way to unprecedented scientific and institutional growth, in part supported by: the RACE project entitled: “RNA and Cell Biology - from Fundamental Research to Therapies” funded in the Teaming for Excellence </w:t>
      </w:r>
      <w:r w:rsidR="007830A3">
        <w:rPr>
          <w:rFonts w:ascii="Calibri" w:eastAsia="Times New Roman" w:hAnsi="Calibri" w:cs="Calibri"/>
          <w:color w:val="000000"/>
          <w:kern w:val="0"/>
          <w:sz w:val="21"/>
          <w:szCs w:val="21"/>
          <w:lang w:val="en-US" w:eastAsia="pl-PL"/>
          <w14:ligatures w14:val="none"/>
        </w:rPr>
        <w:t>program</w:t>
      </w:r>
      <w:r w:rsidRPr="00A7328E">
        <w:rPr>
          <w:rFonts w:ascii="Calibri" w:eastAsia="Times New Roman" w:hAnsi="Calibri" w:cs="Calibri"/>
          <w:color w:val="000000"/>
          <w:kern w:val="0"/>
          <w:sz w:val="21"/>
          <w:szCs w:val="21"/>
          <w:lang w:val="en-US" w:eastAsia="pl-PL"/>
          <w14:ligatures w14:val="none"/>
        </w:rPr>
        <w:t xml:space="preserve"> under Horizon Europe and National Recovery Plan under the "Molecular and Cell Research Infrastructure" project.</w:t>
      </w:r>
    </w:p>
    <w:p w14:paraId="17631CFB" w14:textId="4C0EF4DA" w:rsidR="00640AB7" w:rsidRPr="00A7328E" w:rsidRDefault="00640AB7" w:rsidP="00640AB7">
      <w:pPr>
        <w:shd w:val="clear" w:color="auto" w:fill="FFFFFF"/>
        <w:spacing w:before="225" w:after="225" w:line="240" w:lineRule="auto"/>
        <w:jc w:val="both"/>
        <w:rPr>
          <w:rFonts w:ascii="Calibri" w:eastAsia="Times New Roman" w:hAnsi="Calibri" w:cs="Calibri"/>
          <w:color w:val="000000"/>
          <w:kern w:val="0"/>
          <w:sz w:val="21"/>
          <w:szCs w:val="21"/>
          <w:lang w:val="en-US" w:eastAsia="pl-PL"/>
          <w14:ligatures w14:val="none"/>
        </w:rPr>
      </w:pPr>
      <w:r w:rsidRPr="00A7328E">
        <w:rPr>
          <w:rFonts w:ascii="Calibri" w:eastAsia="Times New Roman" w:hAnsi="Calibri" w:cs="Calibri"/>
          <w:color w:val="000000"/>
          <w:kern w:val="0"/>
          <w:sz w:val="21"/>
          <w:szCs w:val="21"/>
          <w:lang w:val="en-US" w:eastAsia="pl-PL"/>
          <w14:ligatures w14:val="none"/>
        </w:rPr>
        <w:t xml:space="preserve">Through </w:t>
      </w:r>
      <w:r w:rsidR="00BB514A">
        <w:rPr>
          <w:rFonts w:ascii="Calibri" w:eastAsia="Times New Roman" w:hAnsi="Calibri" w:cs="Calibri"/>
          <w:color w:val="000000"/>
          <w:kern w:val="0"/>
          <w:sz w:val="21"/>
          <w:szCs w:val="21"/>
          <w:lang w:val="en-US" w:eastAsia="pl-PL"/>
          <w14:ligatures w14:val="none"/>
        </w:rPr>
        <w:t>an investment of over 16 M Euro in equipment and a planned expansion to 20 research groups, we aim to become a unique Polish center where excellent science benefits</w:t>
      </w:r>
      <w:r w:rsidRPr="00A7328E">
        <w:rPr>
          <w:rFonts w:ascii="Calibri" w:eastAsia="Times New Roman" w:hAnsi="Calibri" w:cs="Calibri"/>
          <w:color w:val="000000"/>
          <w:kern w:val="0"/>
          <w:sz w:val="21"/>
          <w:szCs w:val="21"/>
          <w:lang w:val="en-US" w:eastAsia="pl-PL"/>
          <w14:ligatures w14:val="none"/>
        </w:rPr>
        <w:t xml:space="preserve"> from state-of-the-art technologies and services provided by core facilities. To this end, the IIMCB is establishing institutional support for the development of current and the creation of new core facilities.</w:t>
      </w:r>
    </w:p>
    <w:p w14:paraId="074397B0" w14:textId="11288AE7" w:rsidR="00A33E78" w:rsidRDefault="0053436E" w:rsidP="00640AB7">
      <w:pPr>
        <w:shd w:val="clear" w:color="auto" w:fill="FFFFFF"/>
        <w:spacing w:before="225" w:after="225" w:line="240" w:lineRule="auto"/>
        <w:rPr>
          <w:rFonts w:ascii="Calibri" w:eastAsia="Times New Roman" w:hAnsi="Calibri" w:cs="Calibri"/>
          <w:color w:val="000000"/>
          <w:kern w:val="0"/>
          <w:sz w:val="21"/>
          <w:szCs w:val="21"/>
          <w:lang w:val="en-US" w:eastAsia="pl-PL"/>
          <w14:ligatures w14:val="none"/>
        </w:rPr>
      </w:pPr>
      <w:r w:rsidRPr="0053436E">
        <w:rPr>
          <w:rFonts w:ascii="Calibri" w:eastAsia="Times New Roman" w:hAnsi="Calibri" w:cs="Calibri"/>
          <w:color w:val="000000"/>
          <w:kern w:val="0"/>
          <w:sz w:val="21"/>
          <w:szCs w:val="21"/>
          <w:lang w:val="en-US" w:eastAsia="pl-PL"/>
          <w14:ligatures w14:val="none"/>
        </w:rPr>
        <w:t xml:space="preserve">The Flow Cytometry and Cell Models Core </w:t>
      </w:r>
      <w:r w:rsidR="00A33E78">
        <w:rPr>
          <w:rFonts w:ascii="Calibri" w:eastAsia="Times New Roman" w:hAnsi="Calibri" w:cs="Calibri"/>
          <w:color w:val="000000"/>
          <w:kern w:val="0"/>
          <w:sz w:val="21"/>
          <w:szCs w:val="21"/>
          <w:lang w:val="en-US" w:eastAsia="pl-PL"/>
          <w14:ligatures w14:val="none"/>
        </w:rPr>
        <w:t xml:space="preserve">(full name: Cell Models and Organoids Facility) </w:t>
      </w:r>
      <w:r w:rsidRPr="0053436E">
        <w:rPr>
          <w:rFonts w:ascii="Calibri" w:eastAsia="Times New Roman" w:hAnsi="Calibri" w:cs="Calibri"/>
          <w:color w:val="000000"/>
          <w:kern w:val="0"/>
          <w:sz w:val="21"/>
          <w:szCs w:val="21"/>
          <w:lang w:val="en-US" w:eastAsia="pl-PL"/>
          <w14:ligatures w14:val="none"/>
        </w:rPr>
        <w:t xml:space="preserve">is a newly established facility that recently separated from the Microscopy Facility. Its mission is to provide state-of-the-art services in flow cytometry and cell line model generation to the IIMCB community and external users. The facility is equipped with a </w:t>
      </w:r>
      <w:proofErr w:type="spellStart"/>
      <w:r w:rsidRPr="0053436E">
        <w:rPr>
          <w:rFonts w:ascii="Calibri" w:eastAsia="Times New Roman" w:hAnsi="Calibri" w:cs="Calibri"/>
          <w:color w:val="000000"/>
          <w:kern w:val="0"/>
          <w:sz w:val="21"/>
          <w:szCs w:val="21"/>
          <w:lang w:val="en-US" w:eastAsia="pl-PL"/>
          <w14:ligatures w14:val="none"/>
        </w:rPr>
        <w:t>CytoFLEX</w:t>
      </w:r>
      <w:proofErr w:type="spellEnd"/>
      <w:r w:rsidRPr="0053436E">
        <w:rPr>
          <w:rFonts w:ascii="Calibri" w:eastAsia="Times New Roman" w:hAnsi="Calibri" w:cs="Calibri"/>
          <w:color w:val="000000"/>
          <w:kern w:val="0"/>
          <w:sz w:val="21"/>
          <w:szCs w:val="21"/>
          <w:lang w:val="en-US" w:eastAsia="pl-PL"/>
          <w14:ligatures w14:val="none"/>
        </w:rPr>
        <w:t xml:space="preserve"> SRT cell sorter, a </w:t>
      </w:r>
      <w:proofErr w:type="spellStart"/>
      <w:r w:rsidRPr="0053436E">
        <w:rPr>
          <w:rFonts w:ascii="Calibri" w:eastAsia="Times New Roman" w:hAnsi="Calibri" w:cs="Calibri"/>
          <w:color w:val="000000"/>
          <w:kern w:val="0"/>
          <w:sz w:val="21"/>
          <w:szCs w:val="21"/>
          <w:lang w:val="en-US" w:eastAsia="pl-PL"/>
          <w14:ligatures w14:val="none"/>
        </w:rPr>
        <w:t>CytoFLEX</w:t>
      </w:r>
      <w:proofErr w:type="spellEnd"/>
      <w:r w:rsidRPr="0053436E">
        <w:rPr>
          <w:rFonts w:ascii="Calibri" w:eastAsia="Times New Roman" w:hAnsi="Calibri" w:cs="Calibri"/>
          <w:color w:val="000000"/>
          <w:kern w:val="0"/>
          <w:sz w:val="21"/>
          <w:szCs w:val="21"/>
          <w:lang w:val="en-US" w:eastAsia="pl-PL"/>
          <w14:ligatures w14:val="none"/>
        </w:rPr>
        <w:t xml:space="preserve"> LX Analyzer, and a</w:t>
      </w:r>
      <w:r w:rsidR="00E30651">
        <w:rPr>
          <w:rFonts w:ascii="Calibri" w:eastAsia="Times New Roman" w:hAnsi="Calibri" w:cs="Calibri"/>
          <w:color w:val="000000"/>
          <w:kern w:val="0"/>
          <w:sz w:val="21"/>
          <w:szCs w:val="21"/>
          <w:lang w:val="en-US" w:eastAsia="pl-PL"/>
          <w14:ligatures w14:val="none"/>
        </w:rPr>
        <w:t xml:space="preserve"> recently acquired</w:t>
      </w:r>
      <w:r w:rsidRPr="0053436E">
        <w:rPr>
          <w:rFonts w:ascii="Calibri" w:eastAsia="Times New Roman" w:hAnsi="Calibri" w:cs="Calibri"/>
          <w:color w:val="000000"/>
          <w:kern w:val="0"/>
          <w:sz w:val="21"/>
          <w:szCs w:val="21"/>
          <w:lang w:val="en-US" w:eastAsia="pl-PL"/>
          <w14:ligatures w14:val="none"/>
        </w:rPr>
        <w:t xml:space="preserve"> BD </w:t>
      </w:r>
      <w:proofErr w:type="spellStart"/>
      <w:r w:rsidRPr="0053436E">
        <w:rPr>
          <w:rFonts w:ascii="Calibri" w:eastAsia="Times New Roman" w:hAnsi="Calibri" w:cs="Calibri"/>
          <w:color w:val="000000"/>
          <w:kern w:val="0"/>
          <w:sz w:val="21"/>
          <w:szCs w:val="21"/>
          <w:lang w:val="en-US" w:eastAsia="pl-PL"/>
          <w14:ligatures w14:val="none"/>
        </w:rPr>
        <w:t>FACSDiscover</w:t>
      </w:r>
      <w:proofErr w:type="spellEnd"/>
      <w:r w:rsidRPr="0053436E">
        <w:rPr>
          <w:rFonts w:ascii="Calibri" w:eastAsia="Times New Roman" w:hAnsi="Calibri" w:cs="Calibri"/>
          <w:color w:val="000000"/>
          <w:kern w:val="0"/>
          <w:sz w:val="21"/>
          <w:szCs w:val="21"/>
          <w:lang w:val="en-US" w:eastAsia="pl-PL"/>
          <w14:ligatures w14:val="none"/>
        </w:rPr>
        <w:t xml:space="preserve"> S8 Cell Sorter. </w:t>
      </w:r>
    </w:p>
    <w:p w14:paraId="3C312449" w14:textId="323A7267" w:rsidR="0053436E" w:rsidRPr="0053436E" w:rsidRDefault="0053436E" w:rsidP="00640AB7">
      <w:pPr>
        <w:shd w:val="clear" w:color="auto" w:fill="FFFFFF"/>
        <w:spacing w:before="225" w:after="225" w:line="240" w:lineRule="auto"/>
        <w:rPr>
          <w:rFonts w:ascii="Calibri" w:eastAsia="Times New Roman" w:hAnsi="Calibri" w:cs="Calibri"/>
          <w:color w:val="000000"/>
          <w:kern w:val="0"/>
          <w:sz w:val="21"/>
          <w:szCs w:val="21"/>
          <w:lang w:val="en-US" w:eastAsia="pl-PL"/>
          <w14:ligatures w14:val="none"/>
        </w:rPr>
      </w:pPr>
      <w:r w:rsidRPr="0053436E">
        <w:rPr>
          <w:rFonts w:ascii="Calibri" w:eastAsia="Times New Roman" w:hAnsi="Calibri" w:cs="Calibri"/>
          <w:color w:val="000000"/>
          <w:kern w:val="0"/>
          <w:sz w:val="21"/>
          <w:szCs w:val="21"/>
          <w:lang w:val="en-US" w:eastAsia="pl-PL"/>
          <w14:ligatures w14:val="none"/>
        </w:rPr>
        <w:t>The Head’s primary objectives are to integrate and upgrade existing workflows, develop new methodologies</w:t>
      </w:r>
      <w:r>
        <w:rPr>
          <w:rFonts w:ascii="Calibri" w:eastAsia="Times New Roman" w:hAnsi="Calibri" w:cs="Calibri"/>
          <w:color w:val="000000"/>
          <w:kern w:val="0"/>
          <w:sz w:val="21"/>
          <w:szCs w:val="21"/>
          <w:lang w:val="en-US" w:eastAsia="pl-PL"/>
          <w14:ligatures w14:val="none"/>
        </w:rPr>
        <w:t xml:space="preserve"> </w:t>
      </w:r>
      <w:r w:rsidR="004B33AA">
        <w:rPr>
          <w:rFonts w:ascii="Calibri" w:eastAsia="Times New Roman" w:hAnsi="Calibri" w:cs="Calibri"/>
          <w:color w:val="000000"/>
          <w:kern w:val="0"/>
          <w:sz w:val="21"/>
          <w:szCs w:val="21"/>
          <w:lang w:val="en-US" w:eastAsia="pl-PL"/>
          <w14:ligatures w14:val="none"/>
        </w:rPr>
        <w:t xml:space="preserve">- </w:t>
      </w:r>
      <w:r w:rsidRPr="0053436E">
        <w:rPr>
          <w:rFonts w:ascii="Calibri" w:eastAsia="Times New Roman" w:hAnsi="Calibri" w:cs="Calibri"/>
          <w:color w:val="000000"/>
          <w:kern w:val="0"/>
          <w:sz w:val="21"/>
          <w:szCs w:val="21"/>
          <w:lang w:val="en-US" w:eastAsia="pl-PL"/>
          <w14:ligatures w14:val="none"/>
        </w:rPr>
        <w:t>particularly for imaging sortin</w:t>
      </w:r>
      <w:r w:rsidR="004B33AA">
        <w:rPr>
          <w:rFonts w:ascii="Calibri" w:eastAsia="Times New Roman" w:hAnsi="Calibri" w:cs="Calibri"/>
          <w:color w:val="000000"/>
          <w:kern w:val="0"/>
          <w:sz w:val="21"/>
          <w:szCs w:val="21"/>
          <w:lang w:val="en-US" w:eastAsia="pl-PL"/>
          <w14:ligatures w14:val="none"/>
        </w:rPr>
        <w:t xml:space="preserve">g- </w:t>
      </w:r>
      <w:r w:rsidRPr="0053436E">
        <w:rPr>
          <w:rFonts w:ascii="Calibri" w:eastAsia="Times New Roman" w:hAnsi="Calibri" w:cs="Calibri"/>
          <w:color w:val="000000"/>
          <w:kern w:val="0"/>
          <w:sz w:val="21"/>
          <w:szCs w:val="21"/>
          <w:lang w:val="en-US" w:eastAsia="pl-PL"/>
          <w14:ligatures w14:val="none"/>
        </w:rPr>
        <w:t>and launch cell model generation services in collaboration with the Genome Engineering Facility. This position will involve both leadership responsibilities and hands-on wet-lab work.</w:t>
      </w:r>
    </w:p>
    <w:p w14:paraId="63EAFC07" w14:textId="7CF0C7E2" w:rsidR="00640AB7" w:rsidRPr="00E2022D" w:rsidRDefault="00640AB7" w:rsidP="00640AB7">
      <w:pPr>
        <w:shd w:val="clear" w:color="auto" w:fill="FFFFFF"/>
        <w:spacing w:before="225" w:after="225" w:line="240" w:lineRule="auto"/>
        <w:rPr>
          <w:rFonts w:ascii="Calibri" w:eastAsia="Times New Roman" w:hAnsi="Calibri" w:cs="Calibri"/>
          <w:color w:val="000000"/>
          <w:kern w:val="0"/>
          <w:sz w:val="21"/>
          <w:szCs w:val="21"/>
          <w:lang w:val="en-US" w:eastAsia="pl-PL"/>
          <w14:ligatures w14:val="none"/>
        </w:rPr>
      </w:pPr>
      <w:r w:rsidRPr="00E2022D">
        <w:rPr>
          <w:rFonts w:ascii="Calibri" w:eastAsia="Times New Roman" w:hAnsi="Calibri" w:cs="Calibri"/>
          <w:b/>
          <w:bCs/>
          <w:color w:val="000000"/>
          <w:kern w:val="0"/>
          <w:sz w:val="21"/>
          <w:szCs w:val="21"/>
          <w:lang w:val="en-US" w:eastAsia="pl-PL"/>
          <w14:ligatures w14:val="none"/>
        </w:rPr>
        <w:t>Key responsibilities</w:t>
      </w:r>
      <w:r w:rsidRPr="00E2022D">
        <w:rPr>
          <w:rFonts w:ascii="Calibri" w:eastAsia="Times New Roman" w:hAnsi="Calibri" w:cs="Calibri"/>
          <w:color w:val="000000"/>
          <w:kern w:val="0"/>
          <w:sz w:val="21"/>
          <w:szCs w:val="21"/>
          <w:lang w:val="en-US" w:eastAsia="pl-PL"/>
          <w14:ligatures w14:val="none"/>
        </w:rPr>
        <w:t>:</w:t>
      </w:r>
    </w:p>
    <w:p w14:paraId="48D37887" w14:textId="0FC0D3D2" w:rsidR="00640AB7" w:rsidRDefault="00640AB7" w:rsidP="00640AB7">
      <w:pPr>
        <w:numPr>
          <w:ilvl w:val="0"/>
          <w:numId w:val="4"/>
        </w:numPr>
        <w:shd w:val="clear" w:color="auto" w:fill="FFFFFF"/>
        <w:spacing w:after="0" w:line="240" w:lineRule="auto"/>
        <w:rPr>
          <w:rFonts w:ascii="Calibri" w:eastAsia="Times New Roman" w:hAnsi="Calibri" w:cs="Calibri"/>
          <w:color w:val="000000"/>
          <w:kern w:val="0"/>
          <w:sz w:val="21"/>
          <w:szCs w:val="21"/>
          <w:lang w:val="en-US" w:eastAsia="pl-PL"/>
          <w14:ligatures w14:val="none"/>
        </w:rPr>
      </w:pPr>
      <w:r w:rsidRPr="00A7328E">
        <w:rPr>
          <w:rFonts w:ascii="Calibri" w:eastAsia="Times New Roman" w:hAnsi="Calibri" w:cs="Calibri"/>
          <w:color w:val="000000"/>
          <w:kern w:val="0"/>
          <w:sz w:val="21"/>
          <w:szCs w:val="21"/>
          <w:lang w:val="en-US" w:eastAsia="pl-PL"/>
          <w14:ligatures w14:val="none"/>
        </w:rPr>
        <w:t xml:space="preserve">Management of </w:t>
      </w:r>
      <w:r w:rsidR="00571E46">
        <w:rPr>
          <w:rFonts w:ascii="Calibri" w:eastAsia="Times New Roman" w:hAnsi="Calibri" w:cs="Calibri"/>
          <w:color w:val="000000"/>
          <w:kern w:val="0"/>
          <w:sz w:val="21"/>
          <w:szCs w:val="21"/>
          <w:lang w:val="en-US" w:eastAsia="pl-PL"/>
          <w14:ligatures w14:val="none"/>
        </w:rPr>
        <w:t>everyday</w:t>
      </w:r>
      <w:r w:rsidR="00AF6BB4" w:rsidRPr="00A7328E">
        <w:rPr>
          <w:rFonts w:ascii="Calibri" w:eastAsia="Times New Roman" w:hAnsi="Calibri" w:cs="Calibri"/>
          <w:color w:val="000000"/>
          <w:kern w:val="0"/>
          <w:sz w:val="21"/>
          <w:szCs w:val="21"/>
          <w:lang w:val="en-US" w:eastAsia="pl-PL"/>
          <w14:ligatures w14:val="none"/>
        </w:rPr>
        <w:t xml:space="preserve"> operations of </w:t>
      </w:r>
      <w:r w:rsidR="00797FB2" w:rsidRPr="00A7328E">
        <w:rPr>
          <w:rFonts w:ascii="Calibri" w:eastAsia="Times New Roman" w:hAnsi="Calibri" w:cs="Calibri"/>
          <w:color w:val="000000"/>
          <w:kern w:val="0"/>
          <w:sz w:val="21"/>
          <w:szCs w:val="21"/>
          <w:lang w:val="en-US" w:eastAsia="pl-PL"/>
          <w14:ligatures w14:val="none"/>
        </w:rPr>
        <w:t xml:space="preserve">the </w:t>
      </w:r>
      <w:r w:rsidR="00AF6BB4" w:rsidRPr="00A7328E">
        <w:rPr>
          <w:rFonts w:ascii="Calibri" w:eastAsia="Times New Roman" w:hAnsi="Calibri" w:cs="Calibri"/>
          <w:color w:val="000000"/>
          <w:kern w:val="0"/>
          <w:sz w:val="21"/>
          <w:szCs w:val="21"/>
          <w:lang w:val="en-US" w:eastAsia="pl-PL"/>
          <w14:ligatures w14:val="none"/>
        </w:rPr>
        <w:t>core facility</w:t>
      </w:r>
      <w:r w:rsidR="008772A3" w:rsidRPr="00A7328E">
        <w:rPr>
          <w:rFonts w:ascii="Calibri" w:eastAsia="Times New Roman" w:hAnsi="Calibri" w:cs="Calibri"/>
          <w:color w:val="000000"/>
          <w:kern w:val="0"/>
          <w:sz w:val="21"/>
          <w:szCs w:val="21"/>
          <w:lang w:val="en-US" w:eastAsia="pl-PL"/>
          <w14:ligatures w14:val="none"/>
        </w:rPr>
        <w:t xml:space="preserve">, ensuring </w:t>
      </w:r>
      <w:r w:rsidR="00ED503C" w:rsidRPr="00A7328E">
        <w:rPr>
          <w:rFonts w:ascii="Calibri" w:eastAsia="Times New Roman" w:hAnsi="Calibri" w:cs="Calibri"/>
          <w:color w:val="000000"/>
          <w:kern w:val="0"/>
          <w:sz w:val="21"/>
          <w:szCs w:val="21"/>
          <w:lang w:val="en-US" w:eastAsia="pl-PL"/>
          <w14:ligatures w14:val="none"/>
        </w:rPr>
        <w:t xml:space="preserve">services are completed on time and </w:t>
      </w:r>
      <w:r w:rsidR="002B30B4" w:rsidRPr="00A7328E">
        <w:rPr>
          <w:rFonts w:ascii="Calibri" w:eastAsia="Times New Roman" w:hAnsi="Calibri" w:cs="Calibri"/>
          <w:color w:val="000000"/>
          <w:kern w:val="0"/>
          <w:sz w:val="21"/>
          <w:szCs w:val="21"/>
          <w:lang w:val="en-US" w:eastAsia="pl-PL"/>
          <w14:ligatures w14:val="none"/>
        </w:rPr>
        <w:t xml:space="preserve">in compliance with protocols </w:t>
      </w:r>
    </w:p>
    <w:p w14:paraId="43D765C0" w14:textId="5C4DEFF5" w:rsidR="008D4FB1" w:rsidRPr="008D4FB1" w:rsidRDefault="008D4FB1" w:rsidP="008D4FB1">
      <w:pPr>
        <w:numPr>
          <w:ilvl w:val="0"/>
          <w:numId w:val="4"/>
        </w:numPr>
        <w:shd w:val="clear" w:color="auto" w:fill="FFFFFF"/>
        <w:spacing w:after="0" w:line="240" w:lineRule="auto"/>
        <w:rPr>
          <w:rFonts w:ascii="Calibri" w:eastAsia="Times New Roman" w:hAnsi="Calibri" w:cs="Calibri"/>
          <w:color w:val="000000"/>
          <w:kern w:val="0"/>
          <w:sz w:val="21"/>
          <w:szCs w:val="21"/>
          <w:lang w:val="en-US" w:eastAsia="pl-PL"/>
          <w14:ligatures w14:val="none"/>
        </w:rPr>
      </w:pPr>
      <w:r w:rsidRPr="00A7328E">
        <w:rPr>
          <w:rFonts w:ascii="Calibri" w:eastAsia="Times New Roman" w:hAnsi="Calibri" w:cs="Calibri"/>
          <w:color w:val="000000"/>
          <w:kern w:val="0"/>
          <w:sz w:val="21"/>
          <w:szCs w:val="21"/>
          <w:lang w:val="en-US" w:eastAsia="pl-PL"/>
          <w14:ligatures w14:val="none"/>
        </w:rPr>
        <w:t xml:space="preserve">Provision of expert services for </w:t>
      </w:r>
      <w:r>
        <w:rPr>
          <w:rFonts w:ascii="Calibri" w:eastAsia="Times New Roman" w:hAnsi="Calibri" w:cs="Calibri"/>
          <w:color w:val="000000"/>
          <w:kern w:val="0"/>
          <w:sz w:val="21"/>
          <w:szCs w:val="21"/>
          <w:lang w:val="en-US" w:eastAsia="pl-PL"/>
          <w14:ligatures w14:val="none"/>
        </w:rPr>
        <w:t>in</w:t>
      </w:r>
      <w:r w:rsidRPr="00A7328E">
        <w:rPr>
          <w:rFonts w:ascii="Calibri" w:eastAsia="Times New Roman" w:hAnsi="Calibri" w:cs="Calibri"/>
          <w:color w:val="000000"/>
          <w:kern w:val="0"/>
          <w:sz w:val="21"/>
          <w:szCs w:val="21"/>
          <w:lang w:val="en-US" w:eastAsia="pl-PL"/>
          <w14:ligatures w14:val="none"/>
        </w:rPr>
        <w:t xml:space="preserve">ternal </w:t>
      </w:r>
      <w:r>
        <w:rPr>
          <w:rFonts w:ascii="Calibri" w:eastAsia="Times New Roman" w:hAnsi="Calibri" w:cs="Calibri"/>
          <w:color w:val="000000"/>
          <w:kern w:val="0"/>
          <w:sz w:val="21"/>
          <w:szCs w:val="21"/>
          <w:lang w:val="en-US" w:eastAsia="pl-PL"/>
          <w14:ligatures w14:val="none"/>
        </w:rPr>
        <w:t xml:space="preserve">users </w:t>
      </w:r>
      <w:r w:rsidRPr="00A7328E">
        <w:rPr>
          <w:rFonts w:ascii="Calibri" w:eastAsia="Times New Roman" w:hAnsi="Calibri" w:cs="Calibri"/>
          <w:color w:val="000000"/>
          <w:kern w:val="0"/>
          <w:sz w:val="21"/>
          <w:szCs w:val="21"/>
          <w:lang w:val="en-US" w:eastAsia="pl-PL"/>
          <w14:ligatures w14:val="none"/>
        </w:rPr>
        <w:t xml:space="preserve">and external clients according to the needs of the Institute </w:t>
      </w:r>
    </w:p>
    <w:p w14:paraId="3E10A4A0" w14:textId="34FB81BE" w:rsidR="00A97419" w:rsidRPr="001B787B" w:rsidRDefault="00A97419" w:rsidP="001B787B">
      <w:pPr>
        <w:pStyle w:val="Akapitzlist"/>
        <w:numPr>
          <w:ilvl w:val="0"/>
          <w:numId w:val="4"/>
        </w:numPr>
        <w:spacing w:after="0"/>
        <w:rPr>
          <w:rFonts w:ascii="Calibri" w:eastAsia="Times New Roman" w:hAnsi="Calibri" w:cs="Calibri"/>
          <w:color w:val="000000"/>
          <w:kern w:val="0"/>
          <w:sz w:val="21"/>
          <w:szCs w:val="21"/>
          <w:lang w:val="en-US" w:eastAsia="pl-PL"/>
          <w14:ligatures w14:val="none"/>
        </w:rPr>
      </w:pPr>
      <w:r w:rsidRPr="002D171E">
        <w:rPr>
          <w:rFonts w:ascii="Calibri" w:eastAsia="Times New Roman" w:hAnsi="Calibri" w:cs="Calibri"/>
          <w:color w:val="000000"/>
          <w:kern w:val="0"/>
          <w:sz w:val="21"/>
          <w:szCs w:val="21"/>
          <w:lang w:val="en-US" w:eastAsia="pl-PL"/>
          <w14:ligatures w14:val="none"/>
        </w:rPr>
        <w:t>Supervise flow cytometers and sorters, including performing regular maintenance and quality tests</w:t>
      </w:r>
      <w:r w:rsidR="008D4FB1">
        <w:rPr>
          <w:rFonts w:ascii="Calibri" w:eastAsia="Times New Roman" w:hAnsi="Calibri" w:cs="Calibri"/>
          <w:color w:val="000000"/>
          <w:kern w:val="0"/>
          <w:sz w:val="21"/>
          <w:szCs w:val="21"/>
          <w:lang w:val="en-US" w:eastAsia="pl-PL"/>
          <w14:ligatures w14:val="none"/>
        </w:rPr>
        <w:t>,</w:t>
      </w:r>
      <w:r w:rsidR="009A7631">
        <w:rPr>
          <w:rFonts w:ascii="Calibri" w:eastAsia="Times New Roman" w:hAnsi="Calibri" w:cs="Calibri"/>
          <w:color w:val="000000"/>
          <w:kern w:val="0"/>
          <w:sz w:val="21"/>
          <w:szCs w:val="21"/>
          <w:lang w:val="en-US" w:eastAsia="pl-PL"/>
          <w14:ligatures w14:val="none"/>
        </w:rPr>
        <w:t xml:space="preserve"> and handling maintenance contracts </w:t>
      </w:r>
    </w:p>
    <w:p w14:paraId="4A43E692" w14:textId="77777777" w:rsidR="00A45C09" w:rsidRPr="00491914" w:rsidRDefault="00A45C09" w:rsidP="00A45C09">
      <w:pPr>
        <w:pStyle w:val="Akapitzlist"/>
        <w:numPr>
          <w:ilvl w:val="0"/>
          <w:numId w:val="4"/>
        </w:numPr>
        <w:spacing w:after="0"/>
        <w:rPr>
          <w:rFonts w:ascii="Calibri" w:eastAsia="Times New Roman" w:hAnsi="Calibri" w:cs="Calibri"/>
          <w:color w:val="000000"/>
          <w:kern w:val="0"/>
          <w:sz w:val="21"/>
          <w:szCs w:val="21"/>
          <w:lang w:val="en-US" w:eastAsia="pl-PL"/>
          <w14:ligatures w14:val="none"/>
        </w:rPr>
      </w:pPr>
      <w:r w:rsidRPr="00491914">
        <w:rPr>
          <w:rFonts w:ascii="Calibri" w:eastAsia="Times New Roman" w:hAnsi="Calibri" w:cs="Calibri"/>
          <w:color w:val="000000"/>
          <w:kern w:val="0"/>
          <w:sz w:val="21"/>
          <w:szCs w:val="21"/>
          <w:lang w:val="en-US" w:eastAsia="pl-PL"/>
          <w14:ligatures w14:val="none"/>
        </w:rPr>
        <w:t xml:space="preserve">Supervision of core facility staff, hiring and onboarding new staff members, </w:t>
      </w:r>
      <w:r>
        <w:rPr>
          <w:rFonts w:ascii="Calibri" w:eastAsia="Times New Roman" w:hAnsi="Calibri" w:cs="Calibri"/>
          <w:color w:val="000000"/>
          <w:kern w:val="0"/>
          <w:sz w:val="21"/>
          <w:szCs w:val="21"/>
          <w:lang w:val="en-US" w:eastAsia="pl-PL"/>
          <w14:ligatures w14:val="none"/>
        </w:rPr>
        <w:t xml:space="preserve">and </w:t>
      </w:r>
      <w:r w:rsidRPr="00491914">
        <w:rPr>
          <w:rFonts w:ascii="Calibri" w:eastAsia="Times New Roman" w:hAnsi="Calibri" w:cs="Calibri"/>
          <w:color w:val="000000"/>
          <w:kern w:val="0"/>
          <w:sz w:val="21"/>
          <w:szCs w:val="21"/>
          <w:lang w:val="en-US" w:eastAsia="pl-PL"/>
          <w14:ligatures w14:val="none"/>
        </w:rPr>
        <w:t xml:space="preserve">training the team </w:t>
      </w:r>
    </w:p>
    <w:p w14:paraId="0422E8A6" w14:textId="0AFEB3B7" w:rsidR="00A45C09" w:rsidRPr="00A45C09" w:rsidRDefault="00A45C09" w:rsidP="00A45C09">
      <w:pPr>
        <w:numPr>
          <w:ilvl w:val="0"/>
          <w:numId w:val="4"/>
        </w:numPr>
        <w:shd w:val="clear" w:color="auto" w:fill="FFFFFF"/>
        <w:spacing w:after="0" w:line="240" w:lineRule="auto"/>
        <w:rPr>
          <w:rFonts w:ascii="Calibri" w:eastAsia="Times New Roman" w:hAnsi="Calibri" w:cs="Calibri"/>
          <w:color w:val="000000"/>
          <w:kern w:val="0"/>
          <w:sz w:val="21"/>
          <w:szCs w:val="21"/>
          <w:lang w:val="en-US" w:eastAsia="pl-PL"/>
          <w14:ligatures w14:val="none"/>
        </w:rPr>
      </w:pPr>
      <w:r w:rsidRPr="00A7328E">
        <w:rPr>
          <w:rFonts w:ascii="Calibri" w:eastAsia="Times New Roman" w:hAnsi="Calibri" w:cs="Calibri"/>
          <w:color w:val="000000"/>
          <w:kern w:val="0"/>
          <w:sz w:val="21"/>
          <w:szCs w:val="21"/>
          <w:lang w:val="en-US" w:eastAsia="pl-PL"/>
          <w14:ligatures w14:val="none"/>
        </w:rPr>
        <w:t xml:space="preserve">Supporting the team with issue resolution  </w:t>
      </w:r>
    </w:p>
    <w:p w14:paraId="318F77C8" w14:textId="34FB5A8D" w:rsidR="00A45C09" w:rsidRPr="00A45C09" w:rsidRDefault="00491914" w:rsidP="00A45C09">
      <w:pPr>
        <w:numPr>
          <w:ilvl w:val="0"/>
          <w:numId w:val="4"/>
        </w:numPr>
        <w:shd w:val="clear" w:color="auto" w:fill="FFFFFF"/>
        <w:spacing w:after="0" w:line="240" w:lineRule="auto"/>
        <w:rPr>
          <w:rFonts w:ascii="Calibri" w:eastAsia="Times New Roman" w:hAnsi="Calibri" w:cs="Calibri"/>
          <w:color w:val="000000"/>
          <w:kern w:val="0"/>
          <w:sz w:val="21"/>
          <w:szCs w:val="21"/>
          <w:lang w:val="en-US" w:eastAsia="pl-PL"/>
          <w14:ligatures w14:val="none"/>
        </w:rPr>
      </w:pPr>
      <w:r>
        <w:rPr>
          <w:rFonts w:ascii="Calibri" w:eastAsia="Times New Roman" w:hAnsi="Calibri" w:cs="Calibri"/>
          <w:color w:val="000000"/>
          <w:kern w:val="0"/>
          <w:sz w:val="21"/>
          <w:szCs w:val="21"/>
          <w:lang w:val="en-US" w:eastAsia="pl-PL"/>
          <w14:ligatures w14:val="none"/>
        </w:rPr>
        <w:t>Ensur</w:t>
      </w:r>
      <w:r w:rsidR="00D90263">
        <w:rPr>
          <w:rFonts w:ascii="Calibri" w:eastAsia="Times New Roman" w:hAnsi="Calibri" w:cs="Calibri"/>
          <w:color w:val="000000"/>
          <w:kern w:val="0"/>
          <w:sz w:val="21"/>
          <w:szCs w:val="21"/>
          <w:lang w:val="en-US" w:eastAsia="pl-PL"/>
          <w14:ligatures w14:val="none"/>
        </w:rPr>
        <w:t>ing</w:t>
      </w:r>
      <w:r>
        <w:rPr>
          <w:rFonts w:ascii="Calibri" w:eastAsia="Times New Roman" w:hAnsi="Calibri" w:cs="Calibri"/>
          <w:color w:val="000000"/>
          <w:kern w:val="0"/>
          <w:sz w:val="21"/>
          <w:szCs w:val="21"/>
          <w:lang w:val="en-US" w:eastAsia="pl-PL"/>
          <w14:ligatures w14:val="none"/>
        </w:rPr>
        <w:t xml:space="preserve"> appropriate quality control measures </w:t>
      </w:r>
    </w:p>
    <w:p w14:paraId="3C48FD2D" w14:textId="2973540C" w:rsidR="00045128" w:rsidRPr="00A45C09" w:rsidRDefault="00330D5A" w:rsidP="00A45C09">
      <w:pPr>
        <w:numPr>
          <w:ilvl w:val="0"/>
          <w:numId w:val="4"/>
        </w:numPr>
        <w:shd w:val="clear" w:color="auto" w:fill="FFFFFF"/>
        <w:spacing w:after="0" w:line="240" w:lineRule="auto"/>
        <w:rPr>
          <w:rFonts w:ascii="Calibri" w:eastAsia="Times New Roman" w:hAnsi="Calibri" w:cs="Calibri"/>
          <w:color w:val="000000"/>
          <w:kern w:val="0"/>
          <w:sz w:val="21"/>
          <w:szCs w:val="21"/>
          <w:lang w:val="en-US" w:eastAsia="pl-PL"/>
          <w14:ligatures w14:val="none"/>
        </w:rPr>
      </w:pPr>
      <w:r>
        <w:rPr>
          <w:rFonts w:ascii="Calibri" w:eastAsia="Times New Roman" w:hAnsi="Calibri" w:cs="Calibri"/>
          <w:color w:val="000000"/>
          <w:kern w:val="0"/>
          <w:sz w:val="21"/>
          <w:szCs w:val="21"/>
          <w:lang w:val="en-US" w:eastAsia="pl-PL"/>
          <w14:ligatures w14:val="none"/>
        </w:rPr>
        <w:t>Implementation</w:t>
      </w:r>
      <w:r w:rsidR="00045128" w:rsidRPr="00A45C09">
        <w:rPr>
          <w:rFonts w:ascii="Calibri" w:eastAsia="Times New Roman" w:hAnsi="Calibri" w:cs="Calibri"/>
          <w:color w:val="000000"/>
          <w:kern w:val="0"/>
          <w:sz w:val="21"/>
          <w:szCs w:val="21"/>
          <w:lang w:val="en-US" w:eastAsia="pl-PL"/>
          <w14:ligatures w14:val="none"/>
        </w:rPr>
        <w:t xml:space="preserve"> of new methodologies </w:t>
      </w:r>
      <w:r w:rsidR="0000135B" w:rsidRPr="00A45C09">
        <w:rPr>
          <w:rFonts w:ascii="Calibri" w:eastAsia="Times New Roman" w:hAnsi="Calibri" w:cs="Calibri"/>
          <w:color w:val="000000"/>
          <w:kern w:val="0"/>
          <w:sz w:val="21"/>
          <w:szCs w:val="21"/>
          <w:lang w:val="en-US" w:eastAsia="pl-PL"/>
          <w14:ligatures w14:val="none"/>
        </w:rPr>
        <w:t xml:space="preserve">(flow and cell models generation) </w:t>
      </w:r>
    </w:p>
    <w:p w14:paraId="4E7F673F" w14:textId="4C6DE996" w:rsidR="00E61D3E" w:rsidRDefault="00E61D3E" w:rsidP="00640AB7">
      <w:pPr>
        <w:numPr>
          <w:ilvl w:val="0"/>
          <w:numId w:val="4"/>
        </w:numPr>
        <w:shd w:val="clear" w:color="auto" w:fill="FFFFFF"/>
        <w:spacing w:after="0" w:line="240" w:lineRule="auto"/>
        <w:rPr>
          <w:rFonts w:ascii="Calibri" w:eastAsia="Times New Roman" w:hAnsi="Calibri" w:cs="Calibri"/>
          <w:color w:val="000000"/>
          <w:kern w:val="0"/>
          <w:sz w:val="21"/>
          <w:szCs w:val="21"/>
          <w:lang w:val="en-US" w:eastAsia="pl-PL"/>
          <w14:ligatures w14:val="none"/>
        </w:rPr>
      </w:pPr>
      <w:r w:rsidRPr="00A7328E">
        <w:rPr>
          <w:rFonts w:ascii="Calibri" w:eastAsia="Times New Roman" w:hAnsi="Calibri" w:cs="Calibri"/>
          <w:color w:val="000000"/>
          <w:kern w:val="0"/>
          <w:sz w:val="21"/>
          <w:szCs w:val="21"/>
          <w:lang w:val="en-US" w:eastAsia="pl-PL"/>
          <w14:ligatures w14:val="none"/>
        </w:rPr>
        <w:t xml:space="preserve">Regular liaison with Facility users to discuss the design and implementation of </w:t>
      </w:r>
      <w:r w:rsidR="00B33A03">
        <w:rPr>
          <w:rFonts w:ascii="Calibri" w:eastAsia="Times New Roman" w:hAnsi="Calibri" w:cs="Calibri"/>
          <w:color w:val="000000"/>
          <w:kern w:val="0"/>
          <w:sz w:val="21"/>
          <w:szCs w:val="21"/>
          <w:lang w:val="en-US" w:eastAsia="pl-PL"/>
          <w14:ligatures w14:val="none"/>
        </w:rPr>
        <w:t>flow in the research</w:t>
      </w:r>
      <w:r w:rsidRPr="00A7328E">
        <w:rPr>
          <w:rFonts w:ascii="Calibri" w:eastAsia="Times New Roman" w:hAnsi="Calibri" w:cs="Calibri"/>
          <w:color w:val="000000"/>
          <w:kern w:val="0"/>
          <w:sz w:val="21"/>
          <w:szCs w:val="21"/>
          <w:lang w:val="en-US" w:eastAsia="pl-PL"/>
          <w14:ligatures w14:val="none"/>
        </w:rPr>
        <w:t xml:space="preserve"> projects and to</w:t>
      </w:r>
      <w:r w:rsidR="00B33A03">
        <w:rPr>
          <w:rFonts w:ascii="Calibri" w:eastAsia="Times New Roman" w:hAnsi="Calibri" w:cs="Calibri"/>
          <w:color w:val="000000"/>
          <w:kern w:val="0"/>
          <w:sz w:val="21"/>
          <w:szCs w:val="21"/>
          <w:lang w:val="en-US" w:eastAsia="pl-PL"/>
          <w14:ligatures w14:val="none"/>
        </w:rPr>
        <w:t xml:space="preserve"> analyze and</w:t>
      </w:r>
      <w:r w:rsidRPr="00A7328E">
        <w:rPr>
          <w:rFonts w:ascii="Calibri" w:eastAsia="Times New Roman" w:hAnsi="Calibri" w:cs="Calibri"/>
          <w:color w:val="000000"/>
          <w:kern w:val="0"/>
          <w:sz w:val="21"/>
          <w:szCs w:val="21"/>
          <w:lang w:val="en-US" w:eastAsia="pl-PL"/>
          <w14:ligatures w14:val="none"/>
        </w:rPr>
        <w:t xml:space="preserve"> review data generated</w:t>
      </w:r>
    </w:p>
    <w:p w14:paraId="68384161" w14:textId="2929DAB5" w:rsidR="006A52CA" w:rsidRPr="00A7328E" w:rsidRDefault="006A52CA" w:rsidP="00640AB7">
      <w:pPr>
        <w:numPr>
          <w:ilvl w:val="0"/>
          <w:numId w:val="4"/>
        </w:numPr>
        <w:shd w:val="clear" w:color="auto" w:fill="FFFFFF"/>
        <w:spacing w:after="0" w:line="240" w:lineRule="auto"/>
        <w:rPr>
          <w:rFonts w:ascii="Calibri" w:eastAsia="Times New Roman" w:hAnsi="Calibri" w:cs="Calibri"/>
          <w:color w:val="000000"/>
          <w:kern w:val="0"/>
          <w:sz w:val="21"/>
          <w:szCs w:val="21"/>
          <w:lang w:val="en-US" w:eastAsia="pl-PL"/>
          <w14:ligatures w14:val="none"/>
        </w:rPr>
      </w:pPr>
      <w:r w:rsidRPr="006A52CA">
        <w:rPr>
          <w:rFonts w:ascii="Calibri" w:eastAsia="Times New Roman" w:hAnsi="Calibri" w:cs="Calibri"/>
          <w:color w:val="000000"/>
          <w:kern w:val="0"/>
          <w:sz w:val="21"/>
          <w:szCs w:val="21"/>
          <w:lang w:val="en-US" w:eastAsia="pl-PL"/>
          <w14:ligatures w14:val="none"/>
        </w:rPr>
        <w:t>Keeping up with trends in technologies</w:t>
      </w:r>
      <w:r>
        <w:rPr>
          <w:rFonts w:ascii="Calibri" w:eastAsia="Times New Roman" w:hAnsi="Calibri" w:cs="Calibri"/>
          <w:color w:val="000000"/>
          <w:kern w:val="0"/>
          <w:sz w:val="21"/>
          <w:szCs w:val="21"/>
          <w:lang w:val="en-US" w:eastAsia="pl-PL"/>
          <w14:ligatures w14:val="none"/>
        </w:rPr>
        <w:t>, s</w:t>
      </w:r>
      <w:r w:rsidRPr="006A52CA">
        <w:rPr>
          <w:rFonts w:ascii="Calibri" w:eastAsia="Times New Roman" w:hAnsi="Calibri" w:cs="Calibri"/>
          <w:color w:val="000000"/>
          <w:kern w:val="0"/>
          <w:sz w:val="21"/>
          <w:szCs w:val="21"/>
          <w:lang w:val="en-US" w:eastAsia="pl-PL"/>
          <w14:ligatures w14:val="none"/>
        </w:rPr>
        <w:t xml:space="preserve">uggesting new solutions, </w:t>
      </w:r>
      <w:r w:rsidR="00C24743">
        <w:rPr>
          <w:rFonts w:ascii="Calibri" w:eastAsia="Times New Roman" w:hAnsi="Calibri" w:cs="Calibri"/>
          <w:color w:val="000000"/>
          <w:kern w:val="0"/>
          <w:sz w:val="21"/>
          <w:szCs w:val="21"/>
          <w:lang w:val="en-US" w:eastAsia="pl-PL"/>
          <w14:ligatures w14:val="none"/>
        </w:rPr>
        <w:t xml:space="preserve">and </w:t>
      </w:r>
      <w:r w:rsidRPr="006A52CA">
        <w:rPr>
          <w:rFonts w:ascii="Calibri" w:eastAsia="Times New Roman" w:hAnsi="Calibri" w:cs="Calibri"/>
          <w:color w:val="000000"/>
          <w:kern w:val="0"/>
          <w:sz w:val="21"/>
          <w:szCs w:val="21"/>
          <w:lang w:val="en-US" w:eastAsia="pl-PL"/>
          <w14:ligatures w14:val="none"/>
        </w:rPr>
        <w:t>technological upgrades</w:t>
      </w:r>
    </w:p>
    <w:p w14:paraId="650D5B53" w14:textId="073DB5E0" w:rsidR="00B53461" w:rsidRDefault="00B53461" w:rsidP="00640AB7">
      <w:pPr>
        <w:numPr>
          <w:ilvl w:val="0"/>
          <w:numId w:val="4"/>
        </w:numPr>
        <w:shd w:val="clear" w:color="auto" w:fill="FFFFFF"/>
        <w:spacing w:after="0" w:line="240" w:lineRule="auto"/>
        <w:rPr>
          <w:rFonts w:ascii="Calibri" w:eastAsia="Times New Roman" w:hAnsi="Calibri" w:cs="Calibri"/>
          <w:color w:val="000000"/>
          <w:kern w:val="0"/>
          <w:sz w:val="21"/>
          <w:szCs w:val="21"/>
          <w:lang w:val="en-US" w:eastAsia="pl-PL"/>
          <w14:ligatures w14:val="none"/>
        </w:rPr>
      </w:pPr>
      <w:r w:rsidRPr="00A7328E">
        <w:rPr>
          <w:rFonts w:ascii="Calibri" w:eastAsia="Times New Roman" w:hAnsi="Calibri" w:cs="Calibri"/>
          <w:color w:val="000000"/>
          <w:kern w:val="0"/>
          <w:sz w:val="21"/>
          <w:szCs w:val="21"/>
          <w:lang w:val="en-US" w:eastAsia="pl-PL"/>
          <w14:ligatures w14:val="none"/>
        </w:rPr>
        <w:t xml:space="preserve">Management of </w:t>
      </w:r>
      <w:r w:rsidR="007830A3">
        <w:rPr>
          <w:rFonts w:ascii="Calibri" w:eastAsia="Times New Roman" w:hAnsi="Calibri" w:cs="Calibri"/>
          <w:color w:val="000000"/>
          <w:kern w:val="0"/>
          <w:sz w:val="21"/>
          <w:szCs w:val="21"/>
          <w:lang w:val="en-US" w:eastAsia="pl-PL"/>
          <w14:ligatures w14:val="none"/>
        </w:rPr>
        <w:t xml:space="preserve">the </w:t>
      </w:r>
      <w:r w:rsidRPr="00A7328E">
        <w:rPr>
          <w:rFonts w:ascii="Calibri" w:eastAsia="Times New Roman" w:hAnsi="Calibri" w:cs="Calibri"/>
          <w:color w:val="000000"/>
          <w:kern w:val="0"/>
          <w:sz w:val="21"/>
          <w:szCs w:val="21"/>
          <w:lang w:val="en-US" w:eastAsia="pl-PL"/>
          <w14:ligatures w14:val="none"/>
        </w:rPr>
        <w:t xml:space="preserve">finances of the Facility, including budgeting </w:t>
      </w:r>
    </w:p>
    <w:p w14:paraId="148BCB17" w14:textId="74437A69" w:rsidR="00F41BD4" w:rsidRDefault="00C22A34" w:rsidP="00640AB7">
      <w:pPr>
        <w:numPr>
          <w:ilvl w:val="0"/>
          <w:numId w:val="4"/>
        </w:numPr>
        <w:shd w:val="clear" w:color="auto" w:fill="FFFFFF"/>
        <w:spacing w:after="0" w:line="240" w:lineRule="auto"/>
        <w:rPr>
          <w:rFonts w:ascii="Calibri" w:eastAsia="Times New Roman" w:hAnsi="Calibri" w:cs="Calibri"/>
          <w:color w:val="000000"/>
          <w:kern w:val="0"/>
          <w:sz w:val="21"/>
          <w:szCs w:val="21"/>
          <w:lang w:val="en-US" w:eastAsia="pl-PL"/>
          <w14:ligatures w14:val="none"/>
        </w:rPr>
      </w:pPr>
      <w:r>
        <w:rPr>
          <w:rFonts w:ascii="Calibri" w:eastAsia="Times New Roman" w:hAnsi="Calibri" w:cs="Calibri"/>
          <w:color w:val="000000"/>
          <w:kern w:val="0"/>
          <w:sz w:val="21"/>
          <w:szCs w:val="21"/>
          <w:lang w:val="en-US" w:eastAsia="pl-PL"/>
          <w14:ligatures w14:val="none"/>
        </w:rPr>
        <w:t>Implementation</w:t>
      </w:r>
      <w:r w:rsidR="00F41BD4">
        <w:rPr>
          <w:rFonts w:ascii="Calibri" w:eastAsia="Times New Roman" w:hAnsi="Calibri" w:cs="Calibri"/>
          <w:color w:val="000000"/>
          <w:kern w:val="0"/>
          <w:sz w:val="21"/>
          <w:szCs w:val="21"/>
          <w:lang w:val="en-US" w:eastAsia="pl-PL"/>
          <w14:ligatures w14:val="none"/>
        </w:rPr>
        <w:t xml:space="preserve"> of the </w:t>
      </w:r>
      <w:r w:rsidR="001F5759">
        <w:rPr>
          <w:rFonts w:ascii="Calibri" w:eastAsia="Times New Roman" w:hAnsi="Calibri" w:cs="Calibri"/>
          <w:color w:val="000000"/>
          <w:kern w:val="0"/>
          <w:sz w:val="21"/>
          <w:szCs w:val="21"/>
          <w:lang w:val="en-US" w:eastAsia="pl-PL"/>
          <w14:ligatures w14:val="none"/>
        </w:rPr>
        <w:t>cell model generation service (knock-outs and knock-ins for stable cell lines)</w:t>
      </w:r>
    </w:p>
    <w:p w14:paraId="76637410" w14:textId="2E018909" w:rsidR="001B787B" w:rsidRPr="00A7328E" w:rsidRDefault="001B787B" w:rsidP="00640AB7">
      <w:pPr>
        <w:numPr>
          <w:ilvl w:val="0"/>
          <w:numId w:val="4"/>
        </w:numPr>
        <w:shd w:val="clear" w:color="auto" w:fill="FFFFFF"/>
        <w:spacing w:after="0" w:line="240" w:lineRule="auto"/>
        <w:rPr>
          <w:rFonts w:ascii="Calibri" w:eastAsia="Times New Roman" w:hAnsi="Calibri" w:cs="Calibri"/>
          <w:color w:val="000000"/>
          <w:kern w:val="0"/>
          <w:sz w:val="21"/>
          <w:szCs w:val="21"/>
          <w:lang w:val="en-US" w:eastAsia="pl-PL"/>
          <w14:ligatures w14:val="none"/>
        </w:rPr>
      </w:pPr>
      <w:r>
        <w:rPr>
          <w:rFonts w:ascii="Calibri" w:eastAsia="Times New Roman" w:hAnsi="Calibri" w:cs="Calibri"/>
          <w:color w:val="000000"/>
          <w:kern w:val="0"/>
          <w:sz w:val="21"/>
          <w:szCs w:val="21"/>
          <w:lang w:val="en-US" w:eastAsia="pl-PL"/>
          <w14:ligatures w14:val="none"/>
        </w:rPr>
        <w:lastRenderedPageBreak/>
        <w:t xml:space="preserve">Writing of scientific documents </w:t>
      </w:r>
    </w:p>
    <w:p w14:paraId="68A3A089" w14:textId="08AF7E68" w:rsidR="0059453D" w:rsidRPr="0000135B" w:rsidRDefault="00640AB7" w:rsidP="0000135B">
      <w:pPr>
        <w:numPr>
          <w:ilvl w:val="0"/>
          <w:numId w:val="4"/>
        </w:numPr>
        <w:shd w:val="clear" w:color="auto" w:fill="FFFFFF"/>
        <w:spacing w:after="0" w:line="240" w:lineRule="auto"/>
        <w:rPr>
          <w:rFonts w:ascii="Calibri" w:eastAsia="Times New Roman" w:hAnsi="Calibri" w:cs="Calibri"/>
          <w:color w:val="000000"/>
          <w:kern w:val="0"/>
          <w:sz w:val="21"/>
          <w:szCs w:val="21"/>
          <w:lang w:val="en-US" w:eastAsia="pl-PL"/>
          <w14:ligatures w14:val="none"/>
        </w:rPr>
      </w:pPr>
      <w:r w:rsidRPr="00A7328E">
        <w:rPr>
          <w:rFonts w:ascii="Calibri" w:eastAsia="Times New Roman" w:hAnsi="Calibri" w:cs="Calibri"/>
          <w:color w:val="000000"/>
          <w:kern w:val="0"/>
          <w:sz w:val="21"/>
          <w:szCs w:val="21"/>
          <w:lang w:val="en-US" w:eastAsia="pl-PL"/>
          <w14:ligatures w14:val="none"/>
        </w:rPr>
        <w:t>Collaboration with other Core Facilities</w:t>
      </w:r>
      <w:r w:rsidR="00591893" w:rsidRPr="00A7328E">
        <w:rPr>
          <w:rFonts w:ascii="Calibri" w:eastAsia="Times New Roman" w:hAnsi="Calibri" w:cs="Calibri"/>
          <w:color w:val="000000"/>
          <w:kern w:val="0"/>
          <w:sz w:val="21"/>
          <w:szCs w:val="21"/>
          <w:lang w:val="en-US" w:eastAsia="pl-PL"/>
          <w14:ligatures w14:val="none"/>
        </w:rPr>
        <w:t xml:space="preserve"> </w:t>
      </w:r>
      <w:r w:rsidR="0086419F" w:rsidRPr="00A7328E">
        <w:rPr>
          <w:rFonts w:ascii="Calibri" w:eastAsia="Times New Roman" w:hAnsi="Calibri" w:cs="Calibri"/>
          <w:color w:val="000000"/>
          <w:kern w:val="0"/>
          <w:sz w:val="21"/>
          <w:szCs w:val="21"/>
          <w:lang w:val="en-US" w:eastAsia="pl-PL"/>
          <w14:ligatures w14:val="none"/>
        </w:rPr>
        <w:t>(in particular Genome Engineering</w:t>
      </w:r>
      <w:r w:rsidR="00045128">
        <w:rPr>
          <w:rFonts w:ascii="Calibri" w:eastAsia="Times New Roman" w:hAnsi="Calibri" w:cs="Calibri"/>
          <w:color w:val="000000"/>
          <w:kern w:val="0"/>
          <w:sz w:val="21"/>
          <w:szCs w:val="21"/>
          <w:lang w:val="en-US" w:eastAsia="pl-PL"/>
          <w14:ligatures w14:val="none"/>
        </w:rPr>
        <w:t>, Microscopy</w:t>
      </w:r>
      <w:r w:rsidR="00124E53">
        <w:rPr>
          <w:rFonts w:ascii="Calibri" w:eastAsia="Times New Roman" w:hAnsi="Calibri" w:cs="Calibri"/>
          <w:color w:val="000000"/>
          <w:kern w:val="0"/>
          <w:sz w:val="21"/>
          <w:szCs w:val="21"/>
          <w:lang w:val="en-US" w:eastAsia="pl-PL"/>
          <w14:ligatures w14:val="none"/>
        </w:rPr>
        <w:t>,</w:t>
      </w:r>
      <w:r w:rsidR="00045128">
        <w:rPr>
          <w:rFonts w:ascii="Calibri" w:eastAsia="Times New Roman" w:hAnsi="Calibri" w:cs="Calibri"/>
          <w:color w:val="000000"/>
          <w:kern w:val="0"/>
          <w:sz w:val="21"/>
          <w:szCs w:val="21"/>
          <w:lang w:val="en-US" w:eastAsia="pl-PL"/>
          <w14:ligatures w14:val="none"/>
        </w:rPr>
        <w:t xml:space="preserve"> and Genomics</w:t>
      </w:r>
      <w:r w:rsidR="0086419F" w:rsidRPr="00A7328E">
        <w:rPr>
          <w:rFonts w:ascii="Calibri" w:eastAsia="Times New Roman" w:hAnsi="Calibri" w:cs="Calibri"/>
          <w:color w:val="000000"/>
          <w:kern w:val="0"/>
          <w:sz w:val="21"/>
          <w:szCs w:val="21"/>
          <w:lang w:val="en-US" w:eastAsia="pl-PL"/>
          <w14:ligatures w14:val="none"/>
        </w:rPr>
        <w:t xml:space="preserve">) </w:t>
      </w:r>
      <w:r w:rsidR="00591893" w:rsidRPr="00A7328E">
        <w:rPr>
          <w:rFonts w:ascii="Calibri" w:eastAsia="Times New Roman" w:hAnsi="Calibri" w:cs="Calibri"/>
          <w:color w:val="000000"/>
          <w:kern w:val="0"/>
          <w:sz w:val="21"/>
          <w:szCs w:val="21"/>
          <w:lang w:val="en-US" w:eastAsia="pl-PL"/>
          <w14:ligatures w14:val="none"/>
        </w:rPr>
        <w:t xml:space="preserve">to build </w:t>
      </w:r>
      <w:r w:rsidR="0086419F" w:rsidRPr="00A7328E">
        <w:rPr>
          <w:rFonts w:ascii="Calibri" w:eastAsia="Times New Roman" w:hAnsi="Calibri" w:cs="Calibri"/>
          <w:color w:val="000000"/>
          <w:kern w:val="0"/>
          <w:sz w:val="21"/>
          <w:szCs w:val="21"/>
          <w:lang w:val="en-US" w:eastAsia="pl-PL"/>
          <w14:ligatures w14:val="none"/>
        </w:rPr>
        <w:t xml:space="preserve">cross-functional experimental pipelines </w:t>
      </w:r>
      <w:r w:rsidRPr="00A7328E">
        <w:rPr>
          <w:rFonts w:ascii="Calibri" w:eastAsia="Times New Roman" w:hAnsi="Calibri" w:cs="Calibri"/>
          <w:color w:val="000000"/>
          <w:kern w:val="0"/>
          <w:sz w:val="21"/>
          <w:szCs w:val="21"/>
          <w:lang w:val="en-US" w:eastAsia="pl-PL"/>
          <w14:ligatures w14:val="none"/>
        </w:rPr>
        <w:t>(</w:t>
      </w:r>
      <w:hyperlink r:id="rId7" w:history="1">
        <w:r w:rsidR="0059453D" w:rsidRPr="00A7328E">
          <w:rPr>
            <w:rStyle w:val="Hipercze"/>
            <w:rFonts w:ascii="Calibri" w:eastAsia="Times New Roman" w:hAnsi="Calibri" w:cs="Calibri"/>
            <w:kern w:val="0"/>
            <w:sz w:val="21"/>
            <w:szCs w:val="21"/>
            <w:lang w:val="en-US" w:eastAsia="pl-PL"/>
            <w14:ligatures w14:val="none"/>
          </w:rPr>
          <w:t>https://www.iimcb.gov.pl/en/equipment-facilities</w:t>
        </w:r>
      </w:hyperlink>
      <w:r w:rsidRPr="00A7328E">
        <w:rPr>
          <w:rFonts w:ascii="Calibri" w:eastAsia="Times New Roman" w:hAnsi="Calibri" w:cs="Calibri"/>
          <w:color w:val="000000"/>
          <w:kern w:val="0"/>
          <w:sz w:val="21"/>
          <w:szCs w:val="21"/>
          <w:lang w:val="en-US" w:eastAsia="pl-PL"/>
          <w14:ligatures w14:val="none"/>
        </w:rPr>
        <w:t>)</w:t>
      </w:r>
    </w:p>
    <w:p w14:paraId="50C0A9F3" w14:textId="77777777" w:rsidR="00640AB7" w:rsidRPr="00A7328E" w:rsidRDefault="00640AB7" w:rsidP="00640AB7">
      <w:pPr>
        <w:numPr>
          <w:ilvl w:val="0"/>
          <w:numId w:val="4"/>
        </w:numPr>
        <w:shd w:val="clear" w:color="auto" w:fill="FFFFFF"/>
        <w:spacing w:after="0" w:line="240" w:lineRule="auto"/>
        <w:rPr>
          <w:rFonts w:ascii="Calibri" w:eastAsia="Times New Roman" w:hAnsi="Calibri" w:cs="Calibri"/>
          <w:color w:val="000000"/>
          <w:kern w:val="0"/>
          <w:sz w:val="21"/>
          <w:szCs w:val="21"/>
          <w:lang w:val="en-US" w:eastAsia="pl-PL"/>
          <w14:ligatures w14:val="none"/>
        </w:rPr>
      </w:pPr>
      <w:r w:rsidRPr="00A7328E">
        <w:rPr>
          <w:rFonts w:ascii="Calibri" w:eastAsia="Times New Roman" w:hAnsi="Calibri" w:cs="Calibri"/>
          <w:color w:val="000000"/>
          <w:kern w:val="0"/>
          <w:sz w:val="21"/>
          <w:szCs w:val="21"/>
          <w:lang w:val="en-US" w:eastAsia="pl-PL"/>
          <w14:ligatures w14:val="none"/>
        </w:rPr>
        <w:t>Continued professional development by maintaining awareness of progress in the field.</w:t>
      </w:r>
    </w:p>
    <w:p w14:paraId="705E5D35" w14:textId="4AE03B9E" w:rsidR="000E2B19" w:rsidRPr="00A7328E" w:rsidRDefault="000E2B19" w:rsidP="00640AB7">
      <w:pPr>
        <w:numPr>
          <w:ilvl w:val="0"/>
          <w:numId w:val="4"/>
        </w:numPr>
        <w:shd w:val="clear" w:color="auto" w:fill="FFFFFF"/>
        <w:spacing w:after="0" w:line="240" w:lineRule="auto"/>
        <w:rPr>
          <w:rFonts w:ascii="Calibri" w:eastAsia="Times New Roman" w:hAnsi="Calibri" w:cs="Calibri"/>
          <w:color w:val="000000"/>
          <w:kern w:val="0"/>
          <w:sz w:val="21"/>
          <w:szCs w:val="21"/>
          <w:lang w:val="en-US" w:eastAsia="pl-PL"/>
          <w14:ligatures w14:val="none"/>
        </w:rPr>
      </w:pPr>
      <w:r w:rsidRPr="00A7328E">
        <w:rPr>
          <w:rFonts w:ascii="Calibri" w:eastAsia="Times New Roman" w:hAnsi="Calibri" w:cs="Calibri"/>
          <w:color w:val="000000"/>
          <w:kern w:val="0"/>
          <w:sz w:val="21"/>
          <w:szCs w:val="21"/>
          <w:lang w:val="en-US" w:eastAsia="pl-PL"/>
          <w14:ligatures w14:val="none"/>
        </w:rPr>
        <w:t>Cultivate partnerships w</w:t>
      </w:r>
      <w:r w:rsidR="0060076F" w:rsidRPr="00A7328E">
        <w:rPr>
          <w:rFonts w:ascii="Calibri" w:eastAsia="Times New Roman" w:hAnsi="Calibri" w:cs="Calibri"/>
          <w:color w:val="000000"/>
          <w:kern w:val="0"/>
          <w:sz w:val="21"/>
          <w:szCs w:val="21"/>
          <w:lang w:val="en-US" w:eastAsia="pl-PL"/>
          <w14:ligatures w14:val="none"/>
        </w:rPr>
        <w:t xml:space="preserve">ith academic and industry partners </w:t>
      </w:r>
    </w:p>
    <w:p w14:paraId="5894EA3D" w14:textId="77777777" w:rsidR="00640AB7" w:rsidRPr="00A7328E" w:rsidRDefault="00640AB7" w:rsidP="00640AB7">
      <w:pPr>
        <w:rPr>
          <w:rFonts w:ascii="Calibri" w:eastAsia="Times New Roman" w:hAnsi="Calibri" w:cs="Calibri"/>
          <w:b/>
          <w:bCs/>
          <w:color w:val="000000"/>
          <w:kern w:val="0"/>
          <w:sz w:val="21"/>
          <w:szCs w:val="21"/>
          <w:lang w:val="en-US" w:eastAsia="pl-PL"/>
          <w14:ligatures w14:val="none"/>
        </w:rPr>
      </w:pPr>
    </w:p>
    <w:p w14:paraId="717ECBA1" w14:textId="268C9D23" w:rsidR="00640AB7" w:rsidRPr="00A7328E" w:rsidRDefault="00640AB7" w:rsidP="00640AB7">
      <w:pPr>
        <w:shd w:val="clear" w:color="auto" w:fill="FFFFFF"/>
        <w:spacing w:before="225" w:after="225" w:line="240" w:lineRule="auto"/>
        <w:rPr>
          <w:rFonts w:ascii="Calibri" w:eastAsia="Times New Roman" w:hAnsi="Calibri" w:cs="Calibri"/>
          <w:color w:val="000000"/>
          <w:kern w:val="0"/>
          <w:sz w:val="21"/>
          <w:szCs w:val="21"/>
          <w:lang w:eastAsia="pl-PL"/>
          <w14:ligatures w14:val="none"/>
        </w:rPr>
      </w:pPr>
      <w:proofErr w:type="spellStart"/>
      <w:r w:rsidRPr="00A7328E">
        <w:rPr>
          <w:rFonts w:ascii="Calibri" w:eastAsia="Times New Roman" w:hAnsi="Calibri" w:cs="Calibri"/>
          <w:b/>
          <w:bCs/>
          <w:color w:val="000000"/>
          <w:kern w:val="0"/>
          <w:sz w:val="21"/>
          <w:szCs w:val="21"/>
          <w:lang w:eastAsia="pl-PL"/>
          <w14:ligatures w14:val="none"/>
        </w:rPr>
        <w:t>Necessary</w:t>
      </w:r>
      <w:proofErr w:type="spellEnd"/>
      <w:r w:rsidRPr="00A7328E">
        <w:rPr>
          <w:rFonts w:ascii="Calibri" w:eastAsia="Times New Roman" w:hAnsi="Calibri" w:cs="Calibri"/>
          <w:b/>
          <w:bCs/>
          <w:color w:val="000000"/>
          <w:kern w:val="0"/>
          <w:sz w:val="21"/>
          <w:szCs w:val="21"/>
          <w:lang w:eastAsia="pl-PL"/>
          <w14:ligatures w14:val="none"/>
        </w:rPr>
        <w:t xml:space="preserve"> </w:t>
      </w:r>
      <w:proofErr w:type="spellStart"/>
      <w:r w:rsidRPr="00A7328E">
        <w:rPr>
          <w:rFonts w:ascii="Calibri" w:eastAsia="Times New Roman" w:hAnsi="Calibri" w:cs="Calibri"/>
          <w:b/>
          <w:bCs/>
          <w:color w:val="000000"/>
          <w:kern w:val="0"/>
          <w:sz w:val="21"/>
          <w:szCs w:val="21"/>
          <w:lang w:eastAsia="pl-PL"/>
          <w14:ligatures w14:val="none"/>
        </w:rPr>
        <w:t>qualifications</w:t>
      </w:r>
      <w:proofErr w:type="spellEnd"/>
      <w:r w:rsidR="00FE47B0" w:rsidRPr="00A7328E">
        <w:rPr>
          <w:rFonts w:ascii="Calibri" w:eastAsia="Times New Roman" w:hAnsi="Calibri" w:cs="Calibri"/>
          <w:b/>
          <w:bCs/>
          <w:color w:val="000000"/>
          <w:kern w:val="0"/>
          <w:sz w:val="21"/>
          <w:szCs w:val="21"/>
          <w:lang w:eastAsia="pl-PL"/>
          <w14:ligatures w14:val="none"/>
        </w:rPr>
        <w:t xml:space="preserve"> and </w:t>
      </w:r>
      <w:proofErr w:type="spellStart"/>
      <w:r w:rsidR="00FE47B0" w:rsidRPr="00A7328E">
        <w:rPr>
          <w:rFonts w:ascii="Calibri" w:eastAsia="Times New Roman" w:hAnsi="Calibri" w:cs="Calibri"/>
          <w:b/>
          <w:bCs/>
          <w:color w:val="000000"/>
          <w:kern w:val="0"/>
          <w:sz w:val="21"/>
          <w:szCs w:val="21"/>
          <w:lang w:eastAsia="pl-PL"/>
          <w14:ligatures w14:val="none"/>
        </w:rPr>
        <w:t>skills</w:t>
      </w:r>
      <w:proofErr w:type="spellEnd"/>
      <w:r w:rsidRPr="00A7328E">
        <w:rPr>
          <w:rFonts w:ascii="Calibri" w:eastAsia="Times New Roman" w:hAnsi="Calibri" w:cs="Calibri"/>
          <w:b/>
          <w:bCs/>
          <w:color w:val="000000"/>
          <w:kern w:val="0"/>
          <w:sz w:val="21"/>
          <w:szCs w:val="21"/>
          <w:lang w:eastAsia="pl-PL"/>
          <w14:ligatures w14:val="none"/>
        </w:rPr>
        <w:t>:</w:t>
      </w:r>
    </w:p>
    <w:p w14:paraId="2856D0DB" w14:textId="77777777" w:rsidR="00640AB7" w:rsidRPr="00A7328E" w:rsidRDefault="00640AB7" w:rsidP="00640AB7">
      <w:pPr>
        <w:numPr>
          <w:ilvl w:val="0"/>
          <w:numId w:val="12"/>
        </w:numPr>
        <w:shd w:val="clear" w:color="auto" w:fill="FFFFFF"/>
        <w:spacing w:after="0" w:line="240" w:lineRule="auto"/>
        <w:rPr>
          <w:rFonts w:ascii="Calibri" w:eastAsia="Times New Roman" w:hAnsi="Calibri" w:cs="Calibri"/>
          <w:color w:val="000000"/>
          <w:kern w:val="0"/>
          <w:sz w:val="21"/>
          <w:szCs w:val="21"/>
          <w:lang w:val="en-US" w:eastAsia="pl-PL"/>
          <w14:ligatures w14:val="none"/>
        </w:rPr>
      </w:pPr>
      <w:r w:rsidRPr="00A7328E">
        <w:rPr>
          <w:rFonts w:ascii="Calibri" w:eastAsia="Times New Roman" w:hAnsi="Calibri" w:cs="Calibri"/>
          <w:color w:val="000000"/>
          <w:kern w:val="0"/>
          <w:sz w:val="21"/>
          <w:szCs w:val="21"/>
          <w:lang w:val="en-US" w:eastAsia="pl-PL"/>
          <w14:ligatures w14:val="none"/>
        </w:rPr>
        <w:t>PhD in or equivalent by experience</w:t>
      </w:r>
    </w:p>
    <w:p w14:paraId="2C460B8B" w14:textId="73DFF732" w:rsidR="0000135B" w:rsidRDefault="00640AB7" w:rsidP="00640AB7">
      <w:pPr>
        <w:numPr>
          <w:ilvl w:val="0"/>
          <w:numId w:val="12"/>
        </w:numPr>
        <w:shd w:val="clear" w:color="auto" w:fill="FFFFFF"/>
        <w:spacing w:after="0" w:line="240" w:lineRule="auto"/>
        <w:rPr>
          <w:rFonts w:ascii="Calibri" w:eastAsia="Times New Roman" w:hAnsi="Calibri" w:cs="Calibri"/>
          <w:color w:val="000000"/>
          <w:kern w:val="0"/>
          <w:sz w:val="21"/>
          <w:szCs w:val="21"/>
          <w:lang w:val="en-US" w:eastAsia="pl-PL"/>
          <w14:ligatures w14:val="none"/>
        </w:rPr>
      </w:pPr>
      <w:r w:rsidRPr="00A7328E">
        <w:rPr>
          <w:rFonts w:ascii="Calibri" w:eastAsia="Times New Roman" w:hAnsi="Calibri" w:cs="Calibri"/>
          <w:color w:val="000000"/>
          <w:kern w:val="0"/>
          <w:sz w:val="21"/>
          <w:szCs w:val="21"/>
          <w:lang w:val="en-US" w:eastAsia="pl-PL"/>
          <w14:ligatures w14:val="none"/>
        </w:rPr>
        <w:t xml:space="preserve">Demonstrated scientific achievements </w:t>
      </w:r>
      <w:r w:rsidR="00B4421C" w:rsidRPr="00A7328E">
        <w:rPr>
          <w:rFonts w:ascii="Calibri" w:eastAsia="Times New Roman" w:hAnsi="Calibri" w:cs="Calibri"/>
          <w:color w:val="000000"/>
          <w:kern w:val="0"/>
          <w:sz w:val="21"/>
          <w:szCs w:val="21"/>
          <w:lang w:val="en-US" w:eastAsia="pl-PL"/>
          <w14:ligatures w14:val="none"/>
        </w:rPr>
        <w:t xml:space="preserve">in </w:t>
      </w:r>
      <w:r w:rsidR="00FE47B0" w:rsidRPr="00A7328E">
        <w:rPr>
          <w:rFonts w:ascii="Calibri" w:eastAsia="Times New Roman" w:hAnsi="Calibri" w:cs="Calibri"/>
          <w:color w:val="000000"/>
          <w:kern w:val="0"/>
          <w:sz w:val="21"/>
          <w:szCs w:val="21"/>
          <w:lang w:val="en-US" w:eastAsia="pl-PL"/>
          <w14:ligatures w14:val="none"/>
        </w:rPr>
        <w:t xml:space="preserve">the field </w:t>
      </w:r>
      <w:r w:rsidR="009A7331">
        <w:rPr>
          <w:rFonts w:ascii="Calibri" w:eastAsia="Times New Roman" w:hAnsi="Calibri" w:cs="Calibri"/>
          <w:color w:val="000000"/>
          <w:kern w:val="0"/>
          <w:sz w:val="21"/>
          <w:szCs w:val="21"/>
          <w:lang w:val="en-US" w:eastAsia="pl-PL"/>
          <w14:ligatures w14:val="none"/>
        </w:rPr>
        <w:t xml:space="preserve">of flow cytometry </w:t>
      </w:r>
    </w:p>
    <w:p w14:paraId="259734A8" w14:textId="30D6812D" w:rsidR="00640AB7" w:rsidRDefault="005368CE" w:rsidP="00640AB7">
      <w:pPr>
        <w:numPr>
          <w:ilvl w:val="0"/>
          <w:numId w:val="12"/>
        </w:numPr>
        <w:shd w:val="clear" w:color="auto" w:fill="FFFFFF"/>
        <w:spacing w:after="0" w:line="240" w:lineRule="auto"/>
        <w:rPr>
          <w:rFonts w:ascii="Calibri" w:eastAsia="Times New Roman" w:hAnsi="Calibri" w:cs="Calibri"/>
          <w:color w:val="000000"/>
          <w:kern w:val="0"/>
          <w:sz w:val="21"/>
          <w:szCs w:val="21"/>
          <w:lang w:val="en-US" w:eastAsia="pl-PL"/>
          <w14:ligatures w14:val="none"/>
        </w:rPr>
      </w:pPr>
      <w:r>
        <w:rPr>
          <w:rFonts w:ascii="Calibri" w:eastAsia="Times New Roman" w:hAnsi="Calibri" w:cs="Calibri"/>
          <w:color w:val="000000"/>
          <w:kern w:val="0"/>
          <w:sz w:val="21"/>
          <w:szCs w:val="21"/>
          <w:lang w:val="en-US" w:eastAsia="pl-PL"/>
          <w14:ligatures w14:val="none"/>
        </w:rPr>
        <w:t>Strong h</w:t>
      </w:r>
      <w:r w:rsidR="00FE47B0" w:rsidRPr="00A7328E">
        <w:rPr>
          <w:rFonts w:ascii="Calibri" w:eastAsia="Times New Roman" w:hAnsi="Calibri" w:cs="Calibri"/>
          <w:color w:val="000000"/>
          <w:kern w:val="0"/>
          <w:sz w:val="21"/>
          <w:szCs w:val="21"/>
          <w:lang w:val="en-US" w:eastAsia="pl-PL"/>
          <w14:ligatures w14:val="none"/>
        </w:rPr>
        <w:t>and</w:t>
      </w:r>
      <w:r w:rsidR="0059453D" w:rsidRPr="00A7328E">
        <w:rPr>
          <w:rFonts w:ascii="Calibri" w:eastAsia="Times New Roman" w:hAnsi="Calibri" w:cs="Calibri"/>
          <w:color w:val="000000"/>
          <w:kern w:val="0"/>
          <w:sz w:val="21"/>
          <w:szCs w:val="21"/>
          <w:lang w:val="en-US" w:eastAsia="pl-PL"/>
          <w14:ligatures w14:val="none"/>
        </w:rPr>
        <w:t xml:space="preserve">s-on experience </w:t>
      </w:r>
      <w:r w:rsidR="0060076F" w:rsidRPr="00A7328E">
        <w:rPr>
          <w:rFonts w:ascii="Calibri" w:eastAsia="Times New Roman" w:hAnsi="Calibri" w:cs="Calibri"/>
          <w:color w:val="000000"/>
          <w:kern w:val="0"/>
          <w:sz w:val="21"/>
          <w:szCs w:val="21"/>
          <w:lang w:val="en-US" w:eastAsia="pl-PL"/>
          <w14:ligatures w14:val="none"/>
        </w:rPr>
        <w:t>in</w:t>
      </w:r>
      <w:r w:rsidR="002667C7">
        <w:rPr>
          <w:rFonts w:ascii="Calibri" w:eastAsia="Times New Roman" w:hAnsi="Calibri" w:cs="Calibri"/>
          <w:color w:val="000000"/>
          <w:kern w:val="0"/>
          <w:sz w:val="21"/>
          <w:szCs w:val="21"/>
          <w:lang w:val="en-US" w:eastAsia="pl-PL"/>
          <w14:ligatures w14:val="none"/>
        </w:rPr>
        <w:t xml:space="preserve"> advanced</w:t>
      </w:r>
      <w:r w:rsidR="0060076F" w:rsidRPr="00A7328E">
        <w:rPr>
          <w:rFonts w:ascii="Calibri" w:eastAsia="Times New Roman" w:hAnsi="Calibri" w:cs="Calibri"/>
          <w:color w:val="000000"/>
          <w:kern w:val="0"/>
          <w:sz w:val="21"/>
          <w:szCs w:val="21"/>
          <w:lang w:val="en-US" w:eastAsia="pl-PL"/>
          <w14:ligatures w14:val="none"/>
        </w:rPr>
        <w:t xml:space="preserve"> </w:t>
      </w:r>
      <w:r w:rsidR="00741152">
        <w:rPr>
          <w:rFonts w:ascii="Calibri" w:eastAsia="Times New Roman" w:hAnsi="Calibri" w:cs="Calibri"/>
          <w:color w:val="000000"/>
          <w:kern w:val="0"/>
          <w:sz w:val="21"/>
          <w:szCs w:val="21"/>
          <w:lang w:val="en-US" w:eastAsia="pl-PL"/>
          <w14:ligatures w14:val="none"/>
        </w:rPr>
        <w:t xml:space="preserve">flow methods, </w:t>
      </w:r>
      <w:r w:rsidR="006F6C3C" w:rsidRPr="00A7328E">
        <w:rPr>
          <w:rFonts w:ascii="Calibri" w:eastAsia="Times New Roman" w:hAnsi="Calibri" w:cs="Calibri"/>
          <w:color w:val="000000"/>
          <w:kern w:val="0"/>
          <w:sz w:val="21"/>
          <w:szCs w:val="21"/>
          <w:lang w:val="en-US" w:eastAsia="pl-PL"/>
          <w14:ligatures w14:val="none"/>
        </w:rPr>
        <w:t>data analysis</w:t>
      </w:r>
      <w:r w:rsidR="004E3F4E" w:rsidRPr="00A7328E">
        <w:rPr>
          <w:rFonts w:ascii="Calibri" w:eastAsia="Times New Roman" w:hAnsi="Calibri" w:cs="Calibri"/>
          <w:color w:val="000000"/>
          <w:kern w:val="0"/>
          <w:sz w:val="21"/>
          <w:szCs w:val="21"/>
          <w:lang w:val="en-US" w:eastAsia="pl-PL"/>
          <w14:ligatures w14:val="none"/>
        </w:rPr>
        <w:t>,</w:t>
      </w:r>
      <w:r w:rsidR="006F6C3C" w:rsidRPr="00A7328E">
        <w:rPr>
          <w:rFonts w:ascii="Calibri" w:eastAsia="Times New Roman" w:hAnsi="Calibri" w:cs="Calibri"/>
          <w:color w:val="000000"/>
          <w:kern w:val="0"/>
          <w:sz w:val="21"/>
          <w:szCs w:val="21"/>
          <w:lang w:val="en-US" w:eastAsia="pl-PL"/>
          <w14:ligatures w14:val="none"/>
        </w:rPr>
        <w:t xml:space="preserve"> and interpretation </w:t>
      </w:r>
      <w:r w:rsidR="00C75A85" w:rsidRPr="00A7328E">
        <w:rPr>
          <w:rFonts w:ascii="Calibri" w:eastAsia="Times New Roman" w:hAnsi="Calibri" w:cs="Calibri"/>
          <w:color w:val="000000"/>
          <w:kern w:val="0"/>
          <w:sz w:val="21"/>
          <w:szCs w:val="21"/>
          <w:lang w:val="en-US" w:eastAsia="pl-PL"/>
          <w14:ligatures w14:val="none"/>
        </w:rPr>
        <w:t xml:space="preserve">are </w:t>
      </w:r>
      <w:r w:rsidR="006F6C3C" w:rsidRPr="00A7328E">
        <w:rPr>
          <w:rFonts w:ascii="Calibri" w:eastAsia="Times New Roman" w:hAnsi="Calibri" w:cs="Calibri"/>
          <w:color w:val="000000"/>
          <w:kern w:val="0"/>
          <w:sz w:val="21"/>
          <w:szCs w:val="21"/>
          <w:lang w:val="en-US" w:eastAsia="pl-PL"/>
          <w14:ligatures w14:val="none"/>
        </w:rPr>
        <w:t xml:space="preserve">a must </w:t>
      </w:r>
    </w:p>
    <w:p w14:paraId="6A4DACA8" w14:textId="41A0C853" w:rsidR="00330D5A" w:rsidRPr="00330D5A" w:rsidRDefault="00330D5A" w:rsidP="00330D5A">
      <w:pPr>
        <w:pStyle w:val="Akapitzlist"/>
        <w:numPr>
          <w:ilvl w:val="0"/>
          <w:numId w:val="12"/>
        </w:numPr>
        <w:rPr>
          <w:rFonts w:ascii="Calibri" w:eastAsia="Times New Roman" w:hAnsi="Calibri" w:cs="Calibri"/>
          <w:color w:val="000000"/>
          <w:kern w:val="0"/>
          <w:sz w:val="21"/>
          <w:szCs w:val="21"/>
          <w:lang w:val="en-US" w:eastAsia="pl-PL"/>
          <w14:ligatures w14:val="none"/>
        </w:rPr>
      </w:pPr>
      <w:r w:rsidRPr="00330D5A">
        <w:rPr>
          <w:rFonts w:ascii="Calibri" w:eastAsia="Times New Roman" w:hAnsi="Calibri" w:cs="Calibri"/>
          <w:color w:val="000000"/>
          <w:kern w:val="0"/>
          <w:sz w:val="21"/>
          <w:szCs w:val="21"/>
          <w:lang w:val="en-US" w:eastAsia="pl-PL"/>
          <w14:ligatures w14:val="none"/>
        </w:rPr>
        <w:t xml:space="preserve">Experience with </w:t>
      </w:r>
      <w:proofErr w:type="spellStart"/>
      <w:r w:rsidRPr="00330D5A">
        <w:rPr>
          <w:rFonts w:ascii="Calibri" w:eastAsia="Times New Roman" w:hAnsi="Calibri" w:cs="Calibri"/>
          <w:color w:val="000000"/>
          <w:kern w:val="0"/>
          <w:sz w:val="21"/>
          <w:szCs w:val="21"/>
          <w:lang w:val="en-US" w:eastAsia="pl-PL"/>
          <w14:ligatures w14:val="none"/>
        </w:rPr>
        <w:t>FlowJo</w:t>
      </w:r>
      <w:proofErr w:type="spellEnd"/>
      <w:r w:rsidRPr="00330D5A">
        <w:rPr>
          <w:rFonts w:ascii="Calibri" w:eastAsia="Times New Roman" w:hAnsi="Calibri" w:cs="Calibri"/>
          <w:color w:val="000000"/>
          <w:kern w:val="0"/>
          <w:sz w:val="21"/>
          <w:szCs w:val="21"/>
          <w:lang w:val="en-US" w:eastAsia="pl-PL"/>
          <w14:ligatures w14:val="none"/>
        </w:rPr>
        <w:t xml:space="preserve"> software </w:t>
      </w:r>
    </w:p>
    <w:p w14:paraId="4493E70E" w14:textId="77777777" w:rsidR="00741152" w:rsidRDefault="00424135" w:rsidP="00995BEC">
      <w:pPr>
        <w:pStyle w:val="Akapitzlist"/>
        <w:numPr>
          <w:ilvl w:val="0"/>
          <w:numId w:val="12"/>
        </w:numPr>
        <w:rPr>
          <w:rFonts w:ascii="Calibri" w:eastAsia="Times New Roman" w:hAnsi="Calibri" w:cs="Calibri"/>
          <w:color w:val="000000"/>
          <w:kern w:val="0"/>
          <w:sz w:val="21"/>
          <w:szCs w:val="21"/>
          <w:lang w:val="en-US" w:eastAsia="pl-PL"/>
          <w14:ligatures w14:val="none"/>
        </w:rPr>
      </w:pPr>
      <w:r w:rsidRPr="00741152">
        <w:rPr>
          <w:rFonts w:ascii="Calibri" w:eastAsia="Times New Roman" w:hAnsi="Calibri" w:cs="Calibri"/>
          <w:color w:val="000000"/>
          <w:kern w:val="0"/>
          <w:sz w:val="21"/>
          <w:szCs w:val="21"/>
          <w:lang w:val="en-US" w:eastAsia="pl-PL"/>
          <w14:ligatures w14:val="none"/>
        </w:rPr>
        <w:t xml:space="preserve">At </w:t>
      </w:r>
      <w:r w:rsidR="00995BEC" w:rsidRPr="00741152">
        <w:rPr>
          <w:rFonts w:ascii="Calibri" w:eastAsia="Times New Roman" w:hAnsi="Calibri" w:cs="Calibri"/>
          <w:color w:val="000000"/>
          <w:kern w:val="0"/>
          <w:sz w:val="21"/>
          <w:szCs w:val="21"/>
          <w:lang w:val="en-US" w:eastAsia="pl-PL"/>
          <w14:ligatures w14:val="none"/>
        </w:rPr>
        <w:t xml:space="preserve">least 2 publications or 2 patents/patent applications </w:t>
      </w:r>
      <w:r w:rsidR="00741152">
        <w:rPr>
          <w:rFonts w:ascii="Calibri" w:eastAsia="Times New Roman" w:hAnsi="Calibri" w:cs="Calibri"/>
          <w:color w:val="000000"/>
          <w:kern w:val="0"/>
          <w:sz w:val="21"/>
          <w:szCs w:val="21"/>
          <w:lang w:val="en-US" w:eastAsia="pl-PL"/>
          <w14:ligatures w14:val="none"/>
        </w:rPr>
        <w:t xml:space="preserve">using flow methods </w:t>
      </w:r>
    </w:p>
    <w:p w14:paraId="180A6D31" w14:textId="2CB95190" w:rsidR="009A7331" w:rsidRDefault="009A7331" w:rsidP="00995BEC">
      <w:pPr>
        <w:pStyle w:val="Akapitzlist"/>
        <w:numPr>
          <w:ilvl w:val="0"/>
          <w:numId w:val="12"/>
        </w:numPr>
        <w:rPr>
          <w:rFonts w:ascii="Calibri" w:eastAsia="Times New Roman" w:hAnsi="Calibri" w:cs="Calibri"/>
          <w:color w:val="000000"/>
          <w:kern w:val="0"/>
          <w:sz w:val="21"/>
          <w:szCs w:val="21"/>
          <w:lang w:val="en-US" w:eastAsia="pl-PL"/>
          <w14:ligatures w14:val="none"/>
        </w:rPr>
      </w:pPr>
      <w:r>
        <w:rPr>
          <w:rFonts w:ascii="Calibri" w:eastAsia="Times New Roman" w:hAnsi="Calibri" w:cs="Calibri"/>
          <w:color w:val="000000"/>
          <w:kern w:val="0"/>
          <w:sz w:val="21"/>
          <w:szCs w:val="21"/>
          <w:lang w:val="en-US" w:eastAsia="pl-PL"/>
          <w14:ligatures w14:val="none"/>
        </w:rPr>
        <w:t xml:space="preserve">Hands-on experience </w:t>
      </w:r>
      <w:r w:rsidR="00D505B7">
        <w:rPr>
          <w:rFonts w:ascii="Calibri" w:eastAsia="Times New Roman" w:hAnsi="Calibri" w:cs="Calibri"/>
          <w:color w:val="000000"/>
          <w:kern w:val="0"/>
          <w:sz w:val="21"/>
          <w:szCs w:val="21"/>
          <w:lang w:val="en-US" w:eastAsia="pl-PL"/>
          <w14:ligatures w14:val="none"/>
        </w:rPr>
        <w:t xml:space="preserve">with cell culture work </w:t>
      </w:r>
    </w:p>
    <w:p w14:paraId="34CBD55E" w14:textId="6BB2C747" w:rsidR="00640AB7" w:rsidRPr="00741152" w:rsidRDefault="00640AB7" w:rsidP="00995BEC">
      <w:pPr>
        <w:pStyle w:val="Akapitzlist"/>
        <w:numPr>
          <w:ilvl w:val="0"/>
          <w:numId w:val="12"/>
        </w:numPr>
        <w:rPr>
          <w:rFonts w:ascii="Calibri" w:eastAsia="Times New Roman" w:hAnsi="Calibri" w:cs="Calibri"/>
          <w:color w:val="000000"/>
          <w:kern w:val="0"/>
          <w:sz w:val="21"/>
          <w:szCs w:val="21"/>
          <w:lang w:val="en-US" w:eastAsia="pl-PL"/>
          <w14:ligatures w14:val="none"/>
        </w:rPr>
      </w:pPr>
      <w:r w:rsidRPr="00741152">
        <w:rPr>
          <w:rFonts w:ascii="Calibri" w:eastAsia="Times New Roman" w:hAnsi="Calibri" w:cs="Calibri"/>
          <w:color w:val="000000"/>
          <w:kern w:val="0"/>
          <w:sz w:val="21"/>
          <w:szCs w:val="21"/>
          <w:lang w:val="en-US" w:eastAsia="pl-PL"/>
          <w14:ligatures w14:val="none"/>
        </w:rPr>
        <w:t>Effective communication &amp; networking skills, including building and maintaining relationships</w:t>
      </w:r>
    </w:p>
    <w:p w14:paraId="604ED6DA" w14:textId="1B8FD97F" w:rsidR="00D6032A" w:rsidRPr="00A7328E" w:rsidRDefault="00D6032A" w:rsidP="00995BEC">
      <w:pPr>
        <w:pStyle w:val="Akapitzlist"/>
        <w:numPr>
          <w:ilvl w:val="0"/>
          <w:numId w:val="12"/>
        </w:numPr>
        <w:rPr>
          <w:rFonts w:ascii="Calibri" w:eastAsia="Times New Roman" w:hAnsi="Calibri" w:cs="Calibri"/>
          <w:color w:val="000000"/>
          <w:kern w:val="0"/>
          <w:sz w:val="21"/>
          <w:szCs w:val="21"/>
          <w:lang w:val="en-US" w:eastAsia="pl-PL"/>
          <w14:ligatures w14:val="none"/>
        </w:rPr>
      </w:pPr>
      <w:r w:rsidRPr="00A7328E">
        <w:rPr>
          <w:rFonts w:ascii="Calibri" w:eastAsia="Times New Roman" w:hAnsi="Calibri" w:cs="Calibri"/>
          <w:color w:val="000000"/>
          <w:kern w:val="0"/>
          <w:sz w:val="21"/>
          <w:szCs w:val="21"/>
          <w:lang w:val="en-US" w:eastAsia="pl-PL"/>
          <w14:ligatures w14:val="none"/>
        </w:rPr>
        <w:t xml:space="preserve">Flexible mindset and ability to work in </w:t>
      </w:r>
      <w:r w:rsidR="006C0D8D" w:rsidRPr="00A7328E">
        <w:rPr>
          <w:rFonts w:ascii="Calibri" w:eastAsia="Times New Roman" w:hAnsi="Calibri" w:cs="Calibri"/>
          <w:color w:val="000000"/>
          <w:kern w:val="0"/>
          <w:sz w:val="21"/>
          <w:szCs w:val="21"/>
          <w:lang w:val="en-US" w:eastAsia="pl-PL"/>
          <w14:ligatures w14:val="none"/>
        </w:rPr>
        <w:t xml:space="preserve">a </w:t>
      </w:r>
      <w:r w:rsidRPr="00A7328E">
        <w:rPr>
          <w:rFonts w:ascii="Calibri" w:eastAsia="Times New Roman" w:hAnsi="Calibri" w:cs="Calibri"/>
          <w:color w:val="000000"/>
          <w:kern w:val="0"/>
          <w:sz w:val="21"/>
          <w:szCs w:val="21"/>
          <w:lang w:val="en-US" w:eastAsia="pl-PL"/>
          <w14:ligatures w14:val="none"/>
        </w:rPr>
        <w:t xml:space="preserve">fast-changing environment </w:t>
      </w:r>
    </w:p>
    <w:p w14:paraId="16103C4D" w14:textId="22FEE5FF" w:rsidR="00D6032A" w:rsidRPr="00A7328E" w:rsidRDefault="00D6032A" w:rsidP="00995BEC">
      <w:pPr>
        <w:pStyle w:val="Akapitzlist"/>
        <w:numPr>
          <w:ilvl w:val="0"/>
          <w:numId w:val="12"/>
        </w:numPr>
        <w:rPr>
          <w:rFonts w:ascii="Calibri" w:eastAsia="Times New Roman" w:hAnsi="Calibri" w:cs="Calibri"/>
          <w:color w:val="000000"/>
          <w:kern w:val="0"/>
          <w:sz w:val="21"/>
          <w:szCs w:val="21"/>
          <w:lang w:val="en-US" w:eastAsia="pl-PL"/>
          <w14:ligatures w14:val="none"/>
        </w:rPr>
      </w:pPr>
      <w:r w:rsidRPr="00A7328E">
        <w:rPr>
          <w:rFonts w:ascii="Calibri" w:eastAsia="Times New Roman" w:hAnsi="Calibri" w:cs="Calibri"/>
          <w:color w:val="000000"/>
          <w:kern w:val="0"/>
          <w:sz w:val="21"/>
          <w:szCs w:val="21"/>
          <w:lang w:val="en-US" w:eastAsia="pl-PL"/>
          <w14:ligatures w14:val="none"/>
        </w:rPr>
        <w:t>Deep understanding of the role of core facilities</w:t>
      </w:r>
      <w:r w:rsidR="0005705D" w:rsidRPr="00A7328E">
        <w:rPr>
          <w:rFonts w:ascii="Calibri" w:eastAsia="Times New Roman" w:hAnsi="Calibri" w:cs="Calibri"/>
          <w:color w:val="000000"/>
          <w:kern w:val="0"/>
          <w:sz w:val="21"/>
          <w:szCs w:val="21"/>
          <w:lang w:val="en-US" w:eastAsia="pl-PL"/>
          <w14:ligatures w14:val="none"/>
        </w:rPr>
        <w:t xml:space="preserve">/technological platforms in academic research </w:t>
      </w:r>
    </w:p>
    <w:p w14:paraId="16E16915" w14:textId="70EEA552" w:rsidR="00D91A1F" w:rsidRPr="00A7328E" w:rsidRDefault="00D91A1F" w:rsidP="00995BEC">
      <w:pPr>
        <w:pStyle w:val="Akapitzlist"/>
        <w:numPr>
          <w:ilvl w:val="0"/>
          <w:numId w:val="12"/>
        </w:numPr>
        <w:rPr>
          <w:rFonts w:ascii="Calibri" w:eastAsia="Times New Roman" w:hAnsi="Calibri" w:cs="Calibri"/>
          <w:color w:val="000000"/>
          <w:kern w:val="0"/>
          <w:sz w:val="21"/>
          <w:szCs w:val="21"/>
          <w:lang w:val="en-US" w:eastAsia="pl-PL"/>
          <w14:ligatures w14:val="none"/>
        </w:rPr>
      </w:pPr>
      <w:r w:rsidRPr="00A7328E">
        <w:rPr>
          <w:rFonts w:ascii="Calibri" w:eastAsia="Times New Roman" w:hAnsi="Calibri" w:cs="Calibri"/>
          <w:color w:val="000000"/>
          <w:kern w:val="0"/>
          <w:sz w:val="21"/>
          <w:szCs w:val="21"/>
          <w:lang w:val="en-US" w:eastAsia="pl-PL"/>
          <w14:ligatures w14:val="none"/>
        </w:rPr>
        <w:t xml:space="preserve">Good at problem solving, can-do attitude </w:t>
      </w:r>
    </w:p>
    <w:p w14:paraId="60E2403E" w14:textId="2C8D468A" w:rsidR="00153326" w:rsidRDefault="00153326" w:rsidP="00995BEC">
      <w:pPr>
        <w:pStyle w:val="Akapitzlist"/>
        <w:numPr>
          <w:ilvl w:val="0"/>
          <w:numId w:val="12"/>
        </w:numPr>
        <w:rPr>
          <w:rFonts w:ascii="Calibri" w:eastAsia="Times New Roman" w:hAnsi="Calibri" w:cs="Calibri"/>
          <w:color w:val="000000"/>
          <w:kern w:val="0"/>
          <w:sz w:val="21"/>
          <w:szCs w:val="21"/>
          <w:lang w:val="en-US" w:eastAsia="pl-PL"/>
          <w14:ligatures w14:val="none"/>
        </w:rPr>
      </w:pPr>
      <w:r w:rsidRPr="00A7328E">
        <w:rPr>
          <w:rFonts w:ascii="Calibri" w:eastAsia="Times New Roman" w:hAnsi="Calibri" w:cs="Calibri"/>
          <w:color w:val="000000"/>
          <w:kern w:val="0"/>
          <w:sz w:val="21"/>
          <w:szCs w:val="21"/>
          <w:lang w:val="en-US" w:eastAsia="pl-PL"/>
          <w14:ligatures w14:val="none"/>
        </w:rPr>
        <w:t>Excellent organizational skills and the ability to collaborate and handle multiple priorities</w:t>
      </w:r>
      <w:r w:rsidR="007D5A19" w:rsidRPr="00A7328E">
        <w:rPr>
          <w:rFonts w:ascii="Calibri" w:eastAsia="Times New Roman" w:hAnsi="Calibri" w:cs="Calibri"/>
          <w:color w:val="000000"/>
          <w:kern w:val="0"/>
          <w:sz w:val="21"/>
          <w:szCs w:val="21"/>
          <w:lang w:val="en-US" w:eastAsia="pl-PL"/>
          <w14:ligatures w14:val="none"/>
        </w:rPr>
        <w:t xml:space="preserve"> </w:t>
      </w:r>
    </w:p>
    <w:p w14:paraId="2BB93E03" w14:textId="5D1454AF" w:rsidR="006F6C3C" w:rsidRPr="00063CFB" w:rsidRDefault="005368CE" w:rsidP="00063CFB">
      <w:pPr>
        <w:pStyle w:val="Akapitzlist"/>
        <w:numPr>
          <w:ilvl w:val="0"/>
          <w:numId w:val="12"/>
        </w:numPr>
        <w:rPr>
          <w:rFonts w:ascii="Calibri" w:eastAsia="Times New Roman" w:hAnsi="Calibri" w:cs="Calibri"/>
          <w:color w:val="000000"/>
          <w:kern w:val="0"/>
          <w:sz w:val="21"/>
          <w:szCs w:val="21"/>
          <w:lang w:val="en-US" w:eastAsia="pl-PL"/>
          <w14:ligatures w14:val="none"/>
        </w:rPr>
      </w:pPr>
      <w:r w:rsidRPr="00A7328E">
        <w:rPr>
          <w:rFonts w:ascii="Calibri" w:eastAsia="Times New Roman" w:hAnsi="Calibri" w:cs="Calibri"/>
          <w:color w:val="000000"/>
          <w:kern w:val="0"/>
          <w:sz w:val="21"/>
          <w:szCs w:val="21"/>
          <w:lang w:val="en-US" w:eastAsia="pl-PL"/>
          <w14:ligatures w14:val="none"/>
        </w:rPr>
        <w:t xml:space="preserve">Excellent English, both written and spoken  </w:t>
      </w:r>
    </w:p>
    <w:p w14:paraId="13C23B17" w14:textId="144465DD" w:rsidR="004904D4" w:rsidRPr="00A7328E" w:rsidRDefault="004904D4" w:rsidP="004904D4">
      <w:pPr>
        <w:shd w:val="clear" w:color="auto" w:fill="FFFFFF"/>
        <w:spacing w:after="0" w:line="240" w:lineRule="auto"/>
        <w:rPr>
          <w:rFonts w:ascii="Calibri" w:eastAsia="Times New Roman" w:hAnsi="Calibri" w:cs="Calibri"/>
          <w:b/>
          <w:bCs/>
          <w:color w:val="000000"/>
          <w:kern w:val="0"/>
          <w:sz w:val="21"/>
          <w:szCs w:val="21"/>
          <w:lang w:val="en-US" w:eastAsia="pl-PL"/>
          <w14:ligatures w14:val="none"/>
        </w:rPr>
      </w:pPr>
      <w:r w:rsidRPr="00A7328E">
        <w:rPr>
          <w:rFonts w:ascii="Calibri" w:eastAsia="Times New Roman" w:hAnsi="Calibri" w:cs="Calibri"/>
          <w:b/>
          <w:bCs/>
          <w:color w:val="000000"/>
          <w:kern w:val="0"/>
          <w:sz w:val="21"/>
          <w:szCs w:val="21"/>
          <w:lang w:val="en-US" w:eastAsia="pl-PL"/>
          <w14:ligatures w14:val="none"/>
        </w:rPr>
        <w:t xml:space="preserve">Nice to have: </w:t>
      </w:r>
    </w:p>
    <w:p w14:paraId="2478BE1F" w14:textId="5E25FE86" w:rsidR="004904D4" w:rsidRDefault="00A90B60" w:rsidP="004904D4">
      <w:pPr>
        <w:pStyle w:val="Akapitzlist"/>
        <w:numPr>
          <w:ilvl w:val="0"/>
          <w:numId w:val="12"/>
        </w:numPr>
        <w:rPr>
          <w:rFonts w:ascii="Calibri" w:eastAsia="Times New Roman" w:hAnsi="Calibri" w:cs="Calibri"/>
          <w:color w:val="000000"/>
          <w:kern w:val="0"/>
          <w:sz w:val="21"/>
          <w:szCs w:val="21"/>
          <w:lang w:val="en-US" w:eastAsia="pl-PL"/>
          <w14:ligatures w14:val="none"/>
        </w:rPr>
      </w:pPr>
      <w:r>
        <w:rPr>
          <w:rFonts w:ascii="Calibri" w:eastAsia="Times New Roman" w:hAnsi="Calibri" w:cs="Calibri"/>
          <w:color w:val="000000"/>
          <w:kern w:val="0"/>
          <w:sz w:val="21"/>
          <w:szCs w:val="21"/>
          <w:lang w:val="en-US" w:eastAsia="pl-PL"/>
          <w14:ligatures w14:val="none"/>
        </w:rPr>
        <w:t xml:space="preserve">Strong experience with spectral </w:t>
      </w:r>
      <w:r w:rsidR="00E750D1">
        <w:rPr>
          <w:rFonts w:ascii="Calibri" w:eastAsia="Times New Roman" w:hAnsi="Calibri" w:cs="Calibri"/>
          <w:color w:val="000000"/>
          <w:kern w:val="0"/>
          <w:sz w:val="21"/>
          <w:szCs w:val="21"/>
          <w:lang w:val="en-US" w:eastAsia="pl-PL"/>
          <w14:ligatures w14:val="none"/>
        </w:rPr>
        <w:t>and/</w:t>
      </w:r>
      <w:r>
        <w:rPr>
          <w:rFonts w:ascii="Calibri" w:eastAsia="Times New Roman" w:hAnsi="Calibri" w:cs="Calibri"/>
          <w:color w:val="000000"/>
          <w:kern w:val="0"/>
          <w:sz w:val="21"/>
          <w:szCs w:val="21"/>
          <w:lang w:val="en-US" w:eastAsia="pl-PL"/>
          <w14:ligatures w14:val="none"/>
        </w:rPr>
        <w:t xml:space="preserve">or imaging flow cytometry </w:t>
      </w:r>
    </w:p>
    <w:p w14:paraId="5B33EE80" w14:textId="05A93375" w:rsidR="00A90B60" w:rsidRDefault="00820911" w:rsidP="004904D4">
      <w:pPr>
        <w:pStyle w:val="Akapitzlist"/>
        <w:numPr>
          <w:ilvl w:val="0"/>
          <w:numId w:val="12"/>
        </w:numPr>
        <w:rPr>
          <w:rFonts w:ascii="Calibri" w:eastAsia="Times New Roman" w:hAnsi="Calibri" w:cs="Calibri"/>
          <w:color w:val="000000"/>
          <w:kern w:val="0"/>
          <w:sz w:val="21"/>
          <w:szCs w:val="21"/>
          <w:lang w:val="en-US" w:eastAsia="pl-PL"/>
          <w14:ligatures w14:val="none"/>
        </w:rPr>
      </w:pPr>
      <w:r>
        <w:rPr>
          <w:rFonts w:ascii="Calibri" w:eastAsia="Times New Roman" w:hAnsi="Calibri" w:cs="Calibri"/>
          <w:color w:val="000000"/>
          <w:kern w:val="0"/>
          <w:sz w:val="21"/>
          <w:szCs w:val="21"/>
          <w:lang w:val="en-US" w:eastAsia="pl-PL"/>
          <w14:ligatures w14:val="none"/>
        </w:rPr>
        <w:t xml:space="preserve">Hands-on experience with </w:t>
      </w:r>
      <w:r w:rsidR="005368CE">
        <w:rPr>
          <w:rFonts w:ascii="Calibri" w:eastAsia="Times New Roman" w:hAnsi="Calibri" w:cs="Calibri"/>
          <w:color w:val="000000"/>
          <w:kern w:val="0"/>
          <w:sz w:val="21"/>
          <w:szCs w:val="21"/>
          <w:lang w:val="en-US" w:eastAsia="pl-PL"/>
          <w14:ligatures w14:val="none"/>
        </w:rPr>
        <w:t xml:space="preserve">the </w:t>
      </w:r>
      <w:r>
        <w:rPr>
          <w:rFonts w:ascii="Calibri" w:eastAsia="Times New Roman" w:hAnsi="Calibri" w:cs="Calibri"/>
          <w:color w:val="000000"/>
          <w:kern w:val="0"/>
          <w:sz w:val="21"/>
          <w:szCs w:val="21"/>
          <w:lang w:val="en-US" w:eastAsia="pl-PL"/>
          <w14:ligatures w14:val="none"/>
        </w:rPr>
        <w:t xml:space="preserve">generation of genetically modified cell lines </w:t>
      </w:r>
    </w:p>
    <w:p w14:paraId="1EA63865" w14:textId="0C235C3F" w:rsidR="00417190" w:rsidRDefault="00417190" w:rsidP="004904D4">
      <w:pPr>
        <w:pStyle w:val="Akapitzlist"/>
        <w:numPr>
          <w:ilvl w:val="0"/>
          <w:numId w:val="12"/>
        </w:numPr>
        <w:rPr>
          <w:rFonts w:ascii="Calibri" w:eastAsia="Times New Roman" w:hAnsi="Calibri" w:cs="Calibri"/>
          <w:color w:val="000000"/>
          <w:kern w:val="0"/>
          <w:sz w:val="21"/>
          <w:szCs w:val="21"/>
          <w:lang w:val="en-US" w:eastAsia="pl-PL"/>
          <w14:ligatures w14:val="none"/>
        </w:rPr>
      </w:pPr>
      <w:r>
        <w:rPr>
          <w:rFonts w:ascii="Calibri" w:eastAsia="Times New Roman" w:hAnsi="Calibri" w:cs="Calibri"/>
          <w:color w:val="000000"/>
          <w:kern w:val="0"/>
          <w:sz w:val="21"/>
          <w:szCs w:val="21"/>
          <w:lang w:val="en-US" w:eastAsia="pl-PL"/>
          <w14:ligatures w14:val="none"/>
        </w:rPr>
        <w:t xml:space="preserve">Experience </w:t>
      </w:r>
      <w:r w:rsidR="002E669F">
        <w:rPr>
          <w:rFonts w:ascii="Calibri" w:eastAsia="Times New Roman" w:hAnsi="Calibri" w:cs="Calibri"/>
          <w:color w:val="000000"/>
          <w:kern w:val="0"/>
          <w:sz w:val="21"/>
          <w:szCs w:val="21"/>
          <w:lang w:val="en-US" w:eastAsia="pl-PL"/>
          <w14:ligatures w14:val="none"/>
        </w:rPr>
        <w:t xml:space="preserve">with </w:t>
      </w:r>
      <w:r w:rsidR="00C22A34">
        <w:rPr>
          <w:rFonts w:ascii="Calibri" w:eastAsia="Times New Roman" w:hAnsi="Calibri" w:cs="Calibri"/>
          <w:color w:val="000000"/>
          <w:kern w:val="0"/>
          <w:sz w:val="21"/>
          <w:szCs w:val="21"/>
          <w:lang w:val="en-US" w:eastAsia="pl-PL"/>
          <w14:ligatures w14:val="none"/>
        </w:rPr>
        <w:t xml:space="preserve">the </w:t>
      </w:r>
      <w:r w:rsidR="002E669F">
        <w:rPr>
          <w:rFonts w:ascii="Calibri" w:eastAsia="Times New Roman" w:hAnsi="Calibri" w:cs="Calibri"/>
          <w:color w:val="000000"/>
          <w:kern w:val="0"/>
          <w:sz w:val="21"/>
          <w:szCs w:val="21"/>
          <w:lang w:val="en-US" w:eastAsia="pl-PL"/>
          <w14:ligatures w14:val="none"/>
        </w:rPr>
        <w:t xml:space="preserve">generation of iPS cells </w:t>
      </w:r>
    </w:p>
    <w:p w14:paraId="6126DB6F" w14:textId="4B5EB94A" w:rsidR="00F52349" w:rsidRPr="00A7328E" w:rsidRDefault="00F52349" w:rsidP="004904D4">
      <w:pPr>
        <w:pStyle w:val="Akapitzlist"/>
        <w:numPr>
          <w:ilvl w:val="0"/>
          <w:numId w:val="12"/>
        </w:numPr>
        <w:rPr>
          <w:rFonts w:ascii="Calibri" w:eastAsia="Times New Roman" w:hAnsi="Calibri" w:cs="Calibri"/>
          <w:color w:val="000000"/>
          <w:kern w:val="0"/>
          <w:sz w:val="21"/>
          <w:szCs w:val="21"/>
          <w:lang w:val="en-US" w:eastAsia="pl-PL"/>
          <w14:ligatures w14:val="none"/>
        </w:rPr>
      </w:pPr>
      <w:r>
        <w:rPr>
          <w:rFonts w:ascii="Calibri" w:eastAsia="Times New Roman" w:hAnsi="Calibri" w:cs="Calibri"/>
          <w:color w:val="000000"/>
          <w:kern w:val="0"/>
          <w:sz w:val="21"/>
          <w:szCs w:val="21"/>
          <w:lang w:val="en-US" w:eastAsia="pl-PL"/>
          <w14:ligatures w14:val="none"/>
        </w:rPr>
        <w:t>At least basic leadership experience (supervising</w:t>
      </w:r>
      <w:r w:rsidR="000A5E91">
        <w:rPr>
          <w:rFonts w:ascii="Calibri" w:eastAsia="Times New Roman" w:hAnsi="Calibri" w:cs="Calibri"/>
          <w:color w:val="000000"/>
          <w:kern w:val="0"/>
          <w:sz w:val="21"/>
          <w:szCs w:val="21"/>
          <w:lang w:val="en-US" w:eastAsia="pl-PL"/>
          <w14:ligatures w14:val="none"/>
        </w:rPr>
        <w:t xml:space="preserve"> students or PhD students, etc.) </w:t>
      </w:r>
    </w:p>
    <w:p w14:paraId="0D753D99" w14:textId="5A2EB803" w:rsidR="00B53461" w:rsidRPr="00A7328E" w:rsidRDefault="00926408" w:rsidP="00926408">
      <w:pPr>
        <w:pStyle w:val="Akapitzlist"/>
        <w:numPr>
          <w:ilvl w:val="0"/>
          <w:numId w:val="12"/>
        </w:numPr>
        <w:rPr>
          <w:rFonts w:ascii="Calibri" w:eastAsia="Times New Roman" w:hAnsi="Calibri" w:cs="Calibri"/>
          <w:color w:val="000000"/>
          <w:kern w:val="0"/>
          <w:sz w:val="21"/>
          <w:szCs w:val="21"/>
          <w:lang w:val="en-US" w:eastAsia="pl-PL"/>
          <w14:ligatures w14:val="none"/>
        </w:rPr>
      </w:pPr>
      <w:r w:rsidRPr="00A7328E">
        <w:rPr>
          <w:rFonts w:ascii="Calibri" w:eastAsia="Times New Roman" w:hAnsi="Calibri" w:cs="Calibri"/>
          <w:color w:val="000000"/>
          <w:kern w:val="0"/>
          <w:sz w:val="21"/>
          <w:szCs w:val="21"/>
          <w:lang w:val="en-US" w:eastAsia="pl-PL"/>
          <w14:ligatures w14:val="none"/>
        </w:rPr>
        <w:t xml:space="preserve">Business acumen </w:t>
      </w:r>
    </w:p>
    <w:p w14:paraId="3C2366FE" w14:textId="0EFBF5D2" w:rsidR="00F26F56" w:rsidRPr="00A7328E" w:rsidRDefault="00F26F56" w:rsidP="00926408">
      <w:pPr>
        <w:pStyle w:val="Akapitzlist"/>
        <w:numPr>
          <w:ilvl w:val="0"/>
          <w:numId w:val="12"/>
        </w:numPr>
        <w:rPr>
          <w:rFonts w:ascii="Calibri" w:eastAsia="Times New Roman" w:hAnsi="Calibri" w:cs="Calibri"/>
          <w:color w:val="000000"/>
          <w:kern w:val="0"/>
          <w:sz w:val="21"/>
          <w:szCs w:val="21"/>
          <w:lang w:val="en-US" w:eastAsia="pl-PL"/>
          <w14:ligatures w14:val="none"/>
        </w:rPr>
      </w:pPr>
      <w:r w:rsidRPr="00A7328E">
        <w:rPr>
          <w:rFonts w:ascii="Calibri" w:eastAsia="Times New Roman" w:hAnsi="Calibri" w:cs="Calibri"/>
          <w:color w:val="000000"/>
          <w:kern w:val="0"/>
          <w:sz w:val="21"/>
          <w:szCs w:val="21"/>
          <w:lang w:val="en-US" w:eastAsia="pl-PL"/>
          <w14:ligatures w14:val="none"/>
        </w:rPr>
        <w:t xml:space="preserve">International or Industry Experience </w:t>
      </w:r>
    </w:p>
    <w:p w14:paraId="31BA94EC" w14:textId="61867B5A" w:rsidR="00640AB7" w:rsidRDefault="00F26F56" w:rsidP="00640AB7">
      <w:pPr>
        <w:pStyle w:val="Akapitzlist"/>
        <w:numPr>
          <w:ilvl w:val="0"/>
          <w:numId w:val="12"/>
        </w:numPr>
        <w:rPr>
          <w:rFonts w:ascii="Calibri" w:eastAsia="Times New Roman" w:hAnsi="Calibri" w:cs="Calibri"/>
          <w:color w:val="000000"/>
          <w:kern w:val="0"/>
          <w:sz w:val="21"/>
          <w:szCs w:val="21"/>
          <w:lang w:val="en-US" w:eastAsia="pl-PL"/>
          <w14:ligatures w14:val="none"/>
        </w:rPr>
      </w:pPr>
      <w:r w:rsidRPr="00A7328E">
        <w:rPr>
          <w:rFonts w:ascii="Calibri" w:eastAsia="Times New Roman" w:hAnsi="Calibri" w:cs="Calibri"/>
          <w:color w:val="000000"/>
          <w:kern w:val="0"/>
          <w:sz w:val="21"/>
          <w:szCs w:val="21"/>
          <w:lang w:val="en-US" w:eastAsia="pl-PL"/>
          <w14:ligatures w14:val="none"/>
        </w:rPr>
        <w:t xml:space="preserve">Basic Polish </w:t>
      </w:r>
    </w:p>
    <w:p w14:paraId="53B2261F" w14:textId="77777777" w:rsidR="00936A51" w:rsidRPr="00936A51" w:rsidRDefault="00936A51" w:rsidP="00936A51">
      <w:pPr>
        <w:rPr>
          <w:rFonts w:ascii="Calibri" w:eastAsia="Times New Roman" w:hAnsi="Calibri" w:cs="Calibri"/>
          <w:color w:val="000000"/>
          <w:kern w:val="0"/>
          <w:sz w:val="21"/>
          <w:szCs w:val="21"/>
          <w:lang w:eastAsia="pl-PL"/>
          <w14:ligatures w14:val="none"/>
        </w:rPr>
      </w:pPr>
      <w:proofErr w:type="spellStart"/>
      <w:r w:rsidRPr="00936A51">
        <w:rPr>
          <w:rFonts w:ascii="Calibri" w:eastAsia="Times New Roman" w:hAnsi="Calibri" w:cs="Calibri"/>
          <w:b/>
          <w:bCs/>
          <w:color w:val="000000"/>
          <w:kern w:val="0"/>
          <w:sz w:val="21"/>
          <w:szCs w:val="21"/>
          <w:lang w:eastAsia="pl-PL"/>
          <w14:ligatures w14:val="none"/>
        </w:rPr>
        <w:t>Selection</w:t>
      </w:r>
      <w:proofErr w:type="spellEnd"/>
      <w:r w:rsidRPr="00936A51">
        <w:rPr>
          <w:rFonts w:ascii="Calibri" w:eastAsia="Times New Roman" w:hAnsi="Calibri" w:cs="Calibri"/>
          <w:b/>
          <w:bCs/>
          <w:color w:val="000000"/>
          <w:kern w:val="0"/>
          <w:sz w:val="21"/>
          <w:szCs w:val="21"/>
          <w:lang w:eastAsia="pl-PL"/>
          <w14:ligatures w14:val="none"/>
        </w:rPr>
        <w:t xml:space="preserve"> </w:t>
      </w:r>
      <w:proofErr w:type="spellStart"/>
      <w:r w:rsidRPr="00936A51">
        <w:rPr>
          <w:rFonts w:ascii="Calibri" w:eastAsia="Times New Roman" w:hAnsi="Calibri" w:cs="Calibri"/>
          <w:b/>
          <w:bCs/>
          <w:color w:val="000000"/>
          <w:kern w:val="0"/>
          <w:sz w:val="21"/>
          <w:szCs w:val="21"/>
          <w:lang w:eastAsia="pl-PL"/>
          <w14:ligatures w14:val="none"/>
        </w:rPr>
        <w:t>criteria</w:t>
      </w:r>
      <w:proofErr w:type="spellEnd"/>
      <w:r w:rsidRPr="00936A51">
        <w:rPr>
          <w:rFonts w:ascii="Calibri" w:eastAsia="Times New Roman" w:hAnsi="Calibri" w:cs="Calibri"/>
          <w:b/>
          <w:bCs/>
          <w:color w:val="000000"/>
          <w:kern w:val="0"/>
          <w:sz w:val="21"/>
          <w:szCs w:val="21"/>
          <w:lang w:eastAsia="pl-PL"/>
          <w14:ligatures w14:val="none"/>
        </w:rPr>
        <w:t>:</w:t>
      </w:r>
    </w:p>
    <w:p w14:paraId="746D5B09" w14:textId="77777777" w:rsidR="00936A51" w:rsidRPr="00936A51" w:rsidRDefault="00936A51" w:rsidP="00840CDC">
      <w:pPr>
        <w:numPr>
          <w:ilvl w:val="0"/>
          <w:numId w:val="7"/>
        </w:numPr>
        <w:spacing w:after="0"/>
        <w:rPr>
          <w:rFonts w:ascii="Calibri" w:eastAsia="Times New Roman" w:hAnsi="Calibri" w:cs="Calibri"/>
          <w:color w:val="000000"/>
          <w:kern w:val="0"/>
          <w:sz w:val="21"/>
          <w:szCs w:val="21"/>
          <w:lang w:val="en-US" w:eastAsia="pl-PL"/>
          <w14:ligatures w14:val="none"/>
        </w:rPr>
      </w:pPr>
      <w:r w:rsidRPr="00936A51">
        <w:rPr>
          <w:rFonts w:ascii="Calibri" w:eastAsia="Times New Roman" w:hAnsi="Calibri" w:cs="Calibri"/>
          <w:color w:val="000000"/>
          <w:kern w:val="0"/>
          <w:sz w:val="21"/>
          <w:szCs w:val="21"/>
          <w:lang w:val="en-US" w:eastAsia="pl-PL"/>
          <w14:ligatures w14:val="none"/>
        </w:rPr>
        <w:t>Technical skills needed for the position and interest in methodological approaches.</w:t>
      </w:r>
    </w:p>
    <w:p w14:paraId="224A5811" w14:textId="77777777" w:rsidR="00936A51" w:rsidRPr="00936A51" w:rsidRDefault="00936A51" w:rsidP="00840CDC">
      <w:pPr>
        <w:numPr>
          <w:ilvl w:val="0"/>
          <w:numId w:val="7"/>
        </w:numPr>
        <w:spacing w:after="0"/>
        <w:rPr>
          <w:rFonts w:ascii="Calibri" w:eastAsia="Times New Roman" w:hAnsi="Calibri" w:cs="Calibri"/>
          <w:color w:val="000000"/>
          <w:kern w:val="0"/>
          <w:sz w:val="21"/>
          <w:szCs w:val="21"/>
          <w:lang w:val="en-US" w:eastAsia="pl-PL"/>
          <w14:ligatures w14:val="none"/>
        </w:rPr>
      </w:pPr>
      <w:r w:rsidRPr="00936A51">
        <w:rPr>
          <w:rFonts w:ascii="Calibri" w:eastAsia="Times New Roman" w:hAnsi="Calibri" w:cs="Calibri"/>
          <w:color w:val="000000"/>
          <w:kern w:val="0"/>
          <w:sz w:val="21"/>
          <w:szCs w:val="21"/>
          <w:lang w:val="en-US" w:eastAsia="pl-PL"/>
          <w14:ligatures w14:val="none"/>
        </w:rPr>
        <w:t>Education or professional experience relevant to the position.</w:t>
      </w:r>
    </w:p>
    <w:p w14:paraId="192137F4" w14:textId="77777777" w:rsidR="00936A51" w:rsidRPr="00936A51" w:rsidRDefault="00936A51" w:rsidP="00840CDC">
      <w:pPr>
        <w:numPr>
          <w:ilvl w:val="0"/>
          <w:numId w:val="7"/>
        </w:numPr>
        <w:spacing w:after="0"/>
        <w:rPr>
          <w:rFonts w:ascii="Calibri" w:eastAsia="Times New Roman" w:hAnsi="Calibri" w:cs="Calibri"/>
          <w:color w:val="000000"/>
          <w:kern w:val="0"/>
          <w:sz w:val="21"/>
          <w:szCs w:val="21"/>
          <w:lang w:eastAsia="pl-PL"/>
          <w14:ligatures w14:val="none"/>
        </w:rPr>
      </w:pPr>
      <w:proofErr w:type="spellStart"/>
      <w:r w:rsidRPr="00936A51">
        <w:rPr>
          <w:rFonts w:ascii="Calibri" w:eastAsia="Times New Roman" w:hAnsi="Calibri" w:cs="Calibri"/>
          <w:color w:val="000000"/>
          <w:kern w:val="0"/>
          <w:sz w:val="21"/>
          <w:szCs w:val="21"/>
          <w:lang w:eastAsia="pl-PL"/>
          <w14:ligatures w14:val="none"/>
        </w:rPr>
        <w:t>Communicative</w:t>
      </w:r>
      <w:proofErr w:type="spellEnd"/>
      <w:r w:rsidRPr="00936A51">
        <w:rPr>
          <w:rFonts w:ascii="Calibri" w:eastAsia="Times New Roman" w:hAnsi="Calibri" w:cs="Calibri"/>
          <w:color w:val="000000"/>
          <w:kern w:val="0"/>
          <w:sz w:val="21"/>
          <w:szCs w:val="21"/>
          <w:lang w:eastAsia="pl-PL"/>
          <w14:ligatures w14:val="none"/>
        </w:rPr>
        <w:t xml:space="preserve"> </w:t>
      </w:r>
      <w:proofErr w:type="spellStart"/>
      <w:r w:rsidRPr="00936A51">
        <w:rPr>
          <w:rFonts w:ascii="Calibri" w:eastAsia="Times New Roman" w:hAnsi="Calibri" w:cs="Calibri"/>
          <w:color w:val="000000"/>
          <w:kern w:val="0"/>
          <w:sz w:val="21"/>
          <w:szCs w:val="21"/>
          <w:lang w:eastAsia="pl-PL"/>
          <w14:ligatures w14:val="none"/>
        </w:rPr>
        <w:t>command</w:t>
      </w:r>
      <w:proofErr w:type="spellEnd"/>
      <w:r w:rsidRPr="00936A51">
        <w:rPr>
          <w:rFonts w:ascii="Calibri" w:eastAsia="Times New Roman" w:hAnsi="Calibri" w:cs="Calibri"/>
          <w:color w:val="000000"/>
          <w:kern w:val="0"/>
          <w:sz w:val="21"/>
          <w:szCs w:val="21"/>
          <w:lang w:eastAsia="pl-PL"/>
          <w14:ligatures w14:val="none"/>
        </w:rPr>
        <w:t xml:space="preserve"> of English.</w:t>
      </w:r>
    </w:p>
    <w:p w14:paraId="28062807" w14:textId="0EB6D9A9" w:rsidR="00936A51" w:rsidRPr="00936A51" w:rsidRDefault="00936A51" w:rsidP="00840CDC">
      <w:pPr>
        <w:numPr>
          <w:ilvl w:val="0"/>
          <w:numId w:val="7"/>
        </w:numPr>
        <w:spacing w:after="0"/>
        <w:rPr>
          <w:rFonts w:ascii="Calibri" w:eastAsia="Times New Roman" w:hAnsi="Calibri" w:cs="Calibri"/>
          <w:color w:val="000000"/>
          <w:kern w:val="0"/>
          <w:sz w:val="21"/>
          <w:szCs w:val="21"/>
          <w:lang w:val="en-US" w:eastAsia="pl-PL"/>
          <w14:ligatures w14:val="none"/>
        </w:rPr>
      </w:pPr>
      <w:r w:rsidRPr="00936A51">
        <w:rPr>
          <w:rFonts w:ascii="Calibri" w:eastAsia="Times New Roman" w:hAnsi="Calibri" w:cs="Calibri"/>
          <w:color w:val="000000"/>
          <w:kern w:val="0"/>
          <w:sz w:val="21"/>
          <w:szCs w:val="21"/>
          <w:lang w:val="en-US" w:eastAsia="pl-PL"/>
          <w14:ligatures w14:val="none"/>
        </w:rPr>
        <w:t>Soft skills: communication skills, ability for effective teamwork, likelihood to fit an</w:t>
      </w:r>
      <w:r w:rsidR="00840CDC">
        <w:rPr>
          <w:rFonts w:ascii="Calibri" w:eastAsia="Times New Roman" w:hAnsi="Calibri" w:cs="Calibri"/>
          <w:color w:val="000000"/>
          <w:kern w:val="0"/>
          <w:sz w:val="21"/>
          <w:szCs w:val="21"/>
          <w:lang w:val="en-US" w:eastAsia="pl-PL"/>
          <w14:ligatures w14:val="none"/>
        </w:rPr>
        <w:t>d</w:t>
      </w:r>
      <w:r w:rsidRPr="00936A51">
        <w:rPr>
          <w:rFonts w:ascii="Calibri" w:eastAsia="Times New Roman" w:hAnsi="Calibri" w:cs="Calibri"/>
          <w:color w:val="000000"/>
          <w:kern w:val="0"/>
          <w:sz w:val="21"/>
          <w:szCs w:val="21"/>
          <w:lang w:val="en-US" w:eastAsia="pl-PL"/>
          <w14:ligatures w14:val="none"/>
        </w:rPr>
        <w:t xml:space="preserve"> add value to the group, </w:t>
      </w:r>
      <w:r w:rsidR="00FF1DF2">
        <w:rPr>
          <w:rFonts w:ascii="Calibri" w:eastAsia="Times New Roman" w:hAnsi="Calibri" w:cs="Calibri"/>
          <w:color w:val="000000"/>
          <w:kern w:val="0"/>
          <w:sz w:val="21"/>
          <w:szCs w:val="21"/>
          <w:lang w:val="en-US" w:eastAsia="pl-PL"/>
          <w14:ligatures w14:val="none"/>
        </w:rPr>
        <w:t xml:space="preserve">and </w:t>
      </w:r>
      <w:r w:rsidRPr="00936A51">
        <w:rPr>
          <w:rFonts w:ascii="Calibri" w:eastAsia="Times New Roman" w:hAnsi="Calibri" w:cs="Calibri"/>
          <w:color w:val="000000"/>
          <w:kern w:val="0"/>
          <w:sz w:val="21"/>
          <w:szCs w:val="21"/>
          <w:lang w:val="en-US" w:eastAsia="pl-PL"/>
          <w14:ligatures w14:val="none"/>
        </w:rPr>
        <w:t>effective work organization.</w:t>
      </w:r>
    </w:p>
    <w:p w14:paraId="28590FA8" w14:textId="77777777" w:rsidR="00640AB7" w:rsidRPr="00A7328E" w:rsidRDefault="00640AB7" w:rsidP="00640AB7">
      <w:pPr>
        <w:shd w:val="clear" w:color="auto" w:fill="FFFFFF"/>
        <w:spacing w:before="225" w:after="225" w:line="240" w:lineRule="auto"/>
        <w:rPr>
          <w:rFonts w:ascii="Calibri" w:eastAsia="Times New Roman" w:hAnsi="Calibri" w:cs="Calibri"/>
          <w:color w:val="000000"/>
          <w:kern w:val="0"/>
          <w:sz w:val="21"/>
          <w:szCs w:val="21"/>
          <w:lang w:val="en-US" w:eastAsia="pl-PL"/>
          <w14:ligatures w14:val="none"/>
        </w:rPr>
      </w:pPr>
      <w:r w:rsidRPr="00A7328E">
        <w:rPr>
          <w:rFonts w:ascii="Calibri" w:eastAsia="Times New Roman" w:hAnsi="Calibri" w:cs="Calibri"/>
          <w:b/>
          <w:bCs/>
          <w:color w:val="000000"/>
          <w:kern w:val="0"/>
          <w:sz w:val="21"/>
          <w:szCs w:val="21"/>
          <w:lang w:val="en-US" w:eastAsia="pl-PL"/>
          <w14:ligatures w14:val="none"/>
        </w:rPr>
        <w:t>The IIMCB offers:</w:t>
      </w:r>
    </w:p>
    <w:p w14:paraId="7BBA74D9" w14:textId="10153AF3" w:rsidR="00640AB7" w:rsidRPr="00A7328E" w:rsidRDefault="00640AB7" w:rsidP="00640AB7">
      <w:pPr>
        <w:numPr>
          <w:ilvl w:val="0"/>
          <w:numId w:val="10"/>
        </w:numPr>
        <w:shd w:val="clear" w:color="auto" w:fill="FFFFFF"/>
        <w:spacing w:after="0" w:line="240" w:lineRule="auto"/>
        <w:rPr>
          <w:rFonts w:ascii="Calibri" w:eastAsia="Times New Roman" w:hAnsi="Calibri" w:cs="Calibri"/>
          <w:color w:val="000000"/>
          <w:kern w:val="0"/>
          <w:sz w:val="21"/>
          <w:szCs w:val="21"/>
          <w:lang w:val="en-US" w:eastAsia="pl-PL"/>
          <w14:ligatures w14:val="none"/>
        </w:rPr>
      </w:pPr>
      <w:r w:rsidRPr="00A7328E">
        <w:rPr>
          <w:rFonts w:ascii="Calibri" w:eastAsia="Times New Roman" w:hAnsi="Calibri" w:cs="Calibri"/>
          <w:color w:val="000000"/>
          <w:kern w:val="0"/>
          <w:sz w:val="21"/>
          <w:szCs w:val="21"/>
          <w:lang w:val="en-US" w:eastAsia="pl-PL"/>
          <w14:ligatures w14:val="none"/>
        </w:rPr>
        <w:t>Employment contract with the IIMCB</w:t>
      </w:r>
      <w:r w:rsidR="00900275" w:rsidRPr="00A7328E">
        <w:rPr>
          <w:rFonts w:ascii="Calibri" w:eastAsia="Times New Roman" w:hAnsi="Calibri" w:cs="Calibri"/>
          <w:color w:val="000000"/>
          <w:kern w:val="0"/>
          <w:sz w:val="21"/>
          <w:szCs w:val="21"/>
          <w:lang w:val="en-US" w:eastAsia="pl-PL"/>
          <w14:ligatures w14:val="none"/>
        </w:rPr>
        <w:t xml:space="preserve"> s</w:t>
      </w:r>
      <w:r w:rsidR="00FD5D42" w:rsidRPr="00A7328E">
        <w:rPr>
          <w:rFonts w:ascii="Calibri" w:eastAsia="Times New Roman" w:hAnsi="Calibri" w:cs="Calibri"/>
          <w:color w:val="000000"/>
          <w:kern w:val="0"/>
          <w:sz w:val="21"/>
          <w:szCs w:val="21"/>
          <w:lang w:val="en-US" w:eastAsia="pl-PL"/>
          <w14:ligatures w14:val="none"/>
        </w:rPr>
        <w:t>tar</w:t>
      </w:r>
      <w:r w:rsidR="00062125" w:rsidRPr="00A7328E">
        <w:rPr>
          <w:rFonts w:ascii="Calibri" w:eastAsia="Times New Roman" w:hAnsi="Calibri" w:cs="Calibri"/>
          <w:color w:val="000000"/>
          <w:kern w:val="0"/>
          <w:sz w:val="21"/>
          <w:szCs w:val="21"/>
          <w:lang w:val="en-US" w:eastAsia="pl-PL"/>
          <w14:ligatures w14:val="none"/>
        </w:rPr>
        <w:t xml:space="preserve">ting </w:t>
      </w:r>
      <w:r w:rsidR="00C97872" w:rsidRPr="00A7328E">
        <w:rPr>
          <w:rFonts w:ascii="Calibri" w:eastAsia="Times New Roman" w:hAnsi="Calibri" w:cs="Calibri"/>
          <w:color w:val="000000"/>
          <w:kern w:val="0"/>
          <w:sz w:val="21"/>
          <w:szCs w:val="21"/>
          <w:lang w:val="en-US" w:eastAsia="pl-PL"/>
          <w14:ligatures w14:val="none"/>
        </w:rPr>
        <w:t>fro</w:t>
      </w:r>
      <w:r w:rsidR="006E293B" w:rsidRPr="00A7328E">
        <w:rPr>
          <w:rFonts w:ascii="Calibri" w:eastAsia="Times New Roman" w:hAnsi="Calibri" w:cs="Calibri"/>
          <w:color w:val="000000"/>
          <w:kern w:val="0"/>
          <w:sz w:val="21"/>
          <w:szCs w:val="21"/>
          <w:lang w:val="en-US" w:eastAsia="pl-PL"/>
          <w14:ligatures w14:val="none"/>
        </w:rPr>
        <w:t xml:space="preserve">m </w:t>
      </w:r>
      <w:r w:rsidR="00B618D8">
        <w:rPr>
          <w:rFonts w:ascii="Calibri" w:eastAsia="Times New Roman" w:hAnsi="Calibri" w:cs="Calibri"/>
          <w:color w:val="000000"/>
          <w:kern w:val="0"/>
          <w:sz w:val="21"/>
          <w:szCs w:val="21"/>
          <w:lang w:val="en-US" w:eastAsia="pl-PL"/>
          <w14:ligatures w14:val="none"/>
        </w:rPr>
        <w:t>July</w:t>
      </w:r>
      <w:r w:rsidR="002203CF" w:rsidRPr="00A7328E">
        <w:rPr>
          <w:rFonts w:ascii="Calibri" w:eastAsia="Times New Roman" w:hAnsi="Calibri" w:cs="Calibri"/>
          <w:color w:val="000000"/>
          <w:kern w:val="0"/>
          <w:sz w:val="21"/>
          <w:szCs w:val="21"/>
          <w:lang w:val="en-US" w:eastAsia="pl-PL"/>
          <w14:ligatures w14:val="none"/>
        </w:rPr>
        <w:t xml:space="preserve"> </w:t>
      </w:r>
      <w:r w:rsidR="002E41AE" w:rsidRPr="00A7328E">
        <w:rPr>
          <w:rFonts w:ascii="Calibri" w:eastAsia="Times New Roman" w:hAnsi="Calibri" w:cs="Calibri"/>
          <w:color w:val="000000"/>
          <w:kern w:val="0"/>
          <w:sz w:val="21"/>
          <w:szCs w:val="21"/>
          <w:lang w:val="en-US" w:eastAsia="pl-PL"/>
          <w14:ligatures w14:val="none"/>
        </w:rPr>
        <w:t>1</w:t>
      </w:r>
      <w:r w:rsidR="00B618D8">
        <w:rPr>
          <w:rFonts w:ascii="Calibri" w:eastAsia="Times New Roman" w:hAnsi="Calibri" w:cs="Calibri"/>
          <w:color w:val="000000"/>
          <w:kern w:val="0"/>
          <w:sz w:val="21"/>
          <w:szCs w:val="21"/>
          <w:lang w:val="en-US" w:eastAsia="pl-PL"/>
          <w14:ligatures w14:val="none"/>
        </w:rPr>
        <w:t>5</w:t>
      </w:r>
      <w:r w:rsidR="00B618D8" w:rsidRPr="00B618D8">
        <w:rPr>
          <w:rFonts w:ascii="Calibri" w:eastAsia="Times New Roman" w:hAnsi="Calibri" w:cs="Calibri"/>
          <w:color w:val="000000"/>
          <w:kern w:val="0"/>
          <w:sz w:val="21"/>
          <w:szCs w:val="21"/>
          <w:vertAlign w:val="superscript"/>
          <w:lang w:val="en-US" w:eastAsia="pl-PL"/>
          <w14:ligatures w14:val="none"/>
        </w:rPr>
        <w:t>th</w:t>
      </w:r>
      <w:r w:rsidR="00B618D8">
        <w:rPr>
          <w:rFonts w:ascii="Calibri" w:eastAsia="Times New Roman" w:hAnsi="Calibri" w:cs="Calibri"/>
          <w:color w:val="000000"/>
          <w:kern w:val="0"/>
          <w:sz w:val="21"/>
          <w:szCs w:val="21"/>
          <w:lang w:val="en-US" w:eastAsia="pl-PL"/>
          <w14:ligatures w14:val="none"/>
        </w:rPr>
        <w:t xml:space="preserve"> </w:t>
      </w:r>
      <w:r w:rsidR="002E41AE" w:rsidRPr="00A7328E">
        <w:rPr>
          <w:rFonts w:ascii="Calibri" w:eastAsia="Times New Roman" w:hAnsi="Calibri" w:cs="Calibri"/>
          <w:color w:val="000000"/>
          <w:kern w:val="0"/>
          <w:sz w:val="21"/>
          <w:szCs w:val="21"/>
          <w:lang w:val="en-US" w:eastAsia="pl-PL"/>
          <w14:ligatures w14:val="none"/>
        </w:rPr>
        <w:t xml:space="preserve"> 2</w:t>
      </w:r>
      <w:r w:rsidR="00016757" w:rsidRPr="00A7328E">
        <w:rPr>
          <w:rFonts w:ascii="Calibri" w:eastAsia="Times New Roman" w:hAnsi="Calibri" w:cs="Calibri"/>
          <w:color w:val="000000"/>
          <w:kern w:val="0"/>
          <w:sz w:val="21"/>
          <w:szCs w:val="21"/>
          <w:lang w:val="en-US" w:eastAsia="pl-PL"/>
          <w14:ligatures w14:val="none"/>
        </w:rPr>
        <w:t xml:space="preserve">026 </w:t>
      </w:r>
      <w:r w:rsidR="008C4E71" w:rsidRPr="00A7328E">
        <w:rPr>
          <w:rFonts w:ascii="Calibri" w:eastAsia="Times New Roman" w:hAnsi="Calibri" w:cs="Calibri"/>
          <w:color w:val="000000"/>
          <w:kern w:val="0"/>
          <w:sz w:val="21"/>
          <w:szCs w:val="21"/>
          <w:lang w:val="en-US" w:eastAsia="pl-PL"/>
          <w14:ligatures w14:val="none"/>
        </w:rPr>
        <w:t xml:space="preserve">or </w:t>
      </w:r>
      <w:r w:rsidR="00EB5D0B" w:rsidRPr="00A7328E">
        <w:rPr>
          <w:rFonts w:ascii="Calibri" w:eastAsia="Times New Roman" w:hAnsi="Calibri" w:cs="Calibri"/>
          <w:color w:val="000000"/>
          <w:kern w:val="0"/>
          <w:sz w:val="21"/>
          <w:szCs w:val="21"/>
          <w:lang w:val="en-US" w:eastAsia="pl-PL"/>
          <w14:ligatures w14:val="none"/>
        </w:rPr>
        <w:t>to be</w:t>
      </w:r>
      <w:r w:rsidR="004D58C2" w:rsidRPr="00A7328E">
        <w:rPr>
          <w:rFonts w:ascii="Calibri" w:eastAsia="Times New Roman" w:hAnsi="Calibri" w:cs="Calibri"/>
          <w:color w:val="000000"/>
          <w:kern w:val="0"/>
          <w:sz w:val="21"/>
          <w:szCs w:val="21"/>
          <w:lang w:val="en-US" w:eastAsia="pl-PL"/>
          <w14:ligatures w14:val="none"/>
        </w:rPr>
        <w:t xml:space="preserve"> nego</w:t>
      </w:r>
      <w:r w:rsidR="000B2962" w:rsidRPr="00A7328E">
        <w:rPr>
          <w:rFonts w:ascii="Calibri" w:eastAsia="Times New Roman" w:hAnsi="Calibri" w:cs="Calibri"/>
          <w:color w:val="000000"/>
          <w:kern w:val="0"/>
          <w:sz w:val="21"/>
          <w:szCs w:val="21"/>
          <w:lang w:val="en-US" w:eastAsia="pl-PL"/>
          <w14:ligatures w14:val="none"/>
        </w:rPr>
        <w:t>tiated</w:t>
      </w:r>
      <w:r w:rsidR="00CB79CE" w:rsidRPr="00A7328E">
        <w:rPr>
          <w:rFonts w:ascii="Calibri" w:eastAsia="Times New Roman" w:hAnsi="Calibri" w:cs="Calibri"/>
          <w:color w:val="000000"/>
          <w:kern w:val="0"/>
          <w:sz w:val="21"/>
          <w:szCs w:val="21"/>
          <w:lang w:val="en-US" w:eastAsia="pl-PL"/>
          <w14:ligatures w14:val="none"/>
        </w:rPr>
        <w:t xml:space="preserve"> </w:t>
      </w:r>
    </w:p>
    <w:p w14:paraId="3B219A59" w14:textId="77777777" w:rsidR="00640AB7" w:rsidRPr="00A7328E" w:rsidRDefault="00640AB7" w:rsidP="00640AB7">
      <w:pPr>
        <w:numPr>
          <w:ilvl w:val="0"/>
          <w:numId w:val="10"/>
        </w:numPr>
        <w:shd w:val="clear" w:color="auto" w:fill="FFFFFF"/>
        <w:spacing w:after="0" w:line="240" w:lineRule="auto"/>
        <w:rPr>
          <w:rFonts w:ascii="Calibri" w:eastAsia="Times New Roman" w:hAnsi="Calibri" w:cs="Calibri"/>
          <w:color w:val="000000"/>
          <w:kern w:val="0"/>
          <w:sz w:val="21"/>
          <w:szCs w:val="21"/>
          <w:lang w:val="en-US" w:eastAsia="pl-PL"/>
          <w14:ligatures w14:val="none"/>
        </w:rPr>
      </w:pPr>
      <w:r w:rsidRPr="00A7328E">
        <w:rPr>
          <w:rFonts w:ascii="Calibri" w:eastAsia="Times New Roman" w:hAnsi="Calibri" w:cs="Calibri"/>
          <w:color w:val="000000"/>
          <w:kern w:val="0"/>
          <w:sz w:val="21"/>
          <w:szCs w:val="21"/>
          <w:lang w:val="en-US" w:eastAsia="pl-PL"/>
          <w14:ligatures w14:val="none"/>
        </w:rPr>
        <w:t>Full-time salary in the range of 11 000 – 13 000 PLN gross per month</w:t>
      </w:r>
    </w:p>
    <w:p w14:paraId="132B295E" w14:textId="77777777" w:rsidR="00640AB7" w:rsidRDefault="00640AB7" w:rsidP="00640AB7">
      <w:pPr>
        <w:numPr>
          <w:ilvl w:val="0"/>
          <w:numId w:val="10"/>
        </w:numPr>
        <w:shd w:val="clear" w:color="auto" w:fill="FFFFFF"/>
        <w:spacing w:after="0" w:line="240" w:lineRule="auto"/>
        <w:rPr>
          <w:rFonts w:ascii="Calibri" w:eastAsia="Times New Roman" w:hAnsi="Calibri" w:cs="Calibri"/>
          <w:color w:val="000000"/>
          <w:kern w:val="0"/>
          <w:sz w:val="21"/>
          <w:szCs w:val="21"/>
          <w:lang w:val="en-US" w:eastAsia="pl-PL"/>
          <w14:ligatures w14:val="none"/>
        </w:rPr>
      </w:pPr>
      <w:r w:rsidRPr="00A7328E">
        <w:rPr>
          <w:rFonts w:ascii="Calibri" w:eastAsia="Times New Roman" w:hAnsi="Calibri" w:cs="Calibri"/>
          <w:color w:val="000000"/>
          <w:kern w:val="0"/>
          <w:sz w:val="21"/>
          <w:szCs w:val="21"/>
          <w:lang w:val="en-US" w:eastAsia="pl-PL"/>
          <w14:ligatures w14:val="none"/>
        </w:rPr>
        <w:t>Full-time salary is complemented by an additional 13th salary* plus an annual bonus</w:t>
      </w:r>
    </w:p>
    <w:p w14:paraId="1A4C28FC" w14:textId="66C7BAEA" w:rsidR="00B900E7" w:rsidRPr="00A7328E" w:rsidRDefault="00B900E7" w:rsidP="00640AB7">
      <w:pPr>
        <w:numPr>
          <w:ilvl w:val="0"/>
          <w:numId w:val="10"/>
        </w:numPr>
        <w:shd w:val="clear" w:color="auto" w:fill="FFFFFF"/>
        <w:spacing w:after="0" w:line="240" w:lineRule="auto"/>
        <w:rPr>
          <w:rFonts w:ascii="Calibri" w:eastAsia="Times New Roman" w:hAnsi="Calibri" w:cs="Calibri"/>
          <w:color w:val="000000"/>
          <w:kern w:val="0"/>
          <w:sz w:val="21"/>
          <w:szCs w:val="21"/>
          <w:lang w:val="en-US" w:eastAsia="pl-PL"/>
          <w14:ligatures w14:val="none"/>
        </w:rPr>
      </w:pPr>
      <w:r>
        <w:rPr>
          <w:rFonts w:ascii="Calibri" w:eastAsia="Times New Roman" w:hAnsi="Calibri" w:cs="Calibri"/>
          <w:color w:val="000000"/>
          <w:kern w:val="0"/>
          <w:sz w:val="21"/>
          <w:szCs w:val="21"/>
          <w:lang w:val="en-US" w:eastAsia="pl-PL"/>
          <w14:ligatures w14:val="none"/>
        </w:rPr>
        <w:t xml:space="preserve">36 days of paid vacation time per year </w:t>
      </w:r>
    </w:p>
    <w:p w14:paraId="79DEB73D" w14:textId="77777777" w:rsidR="00640AB7" w:rsidRPr="00A7328E" w:rsidRDefault="00640AB7" w:rsidP="00640AB7">
      <w:pPr>
        <w:numPr>
          <w:ilvl w:val="0"/>
          <w:numId w:val="10"/>
        </w:numPr>
        <w:shd w:val="clear" w:color="auto" w:fill="FFFFFF"/>
        <w:spacing w:after="0" w:line="240" w:lineRule="auto"/>
        <w:rPr>
          <w:rFonts w:ascii="Calibri" w:eastAsia="Times New Roman" w:hAnsi="Calibri" w:cs="Calibri"/>
          <w:color w:val="000000"/>
          <w:kern w:val="0"/>
          <w:sz w:val="21"/>
          <w:szCs w:val="21"/>
          <w:lang w:val="en-US" w:eastAsia="pl-PL"/>
          <w14:ligatures w14:val="none"/>
        </w:rPr>
      </w:pPr>
      <w:r w:rsidRPr="00A7328E">
        <w:rPr>
          <w:rFonts w:ascii="Calibri" w:eastAsia="Times New Roman" w:hAnsi="Calibri" w:cs="Calibri"/>
          <w:color w:val="000000"/>
          <w:kern w:val="0"/>
          <w:sz w:val="21"/>
          <w:szCs w:val="21"/>
          <w:lang w:val="en-US" w:eastAsia="pl-PL"/>
          <w14:ligatures w14:val="none"/>
        </w:rPr>
        <w:t>Attractive social package (co-financing Multisport cards, Christmas, Easter and summer holiday bonuses, etc.)</w:t>
      </w:r>
    </w:p>
    <w:p w14:paraId="5F995A00" w14:textId="5D379169" w:rsidR="00640AB7" w:rsidRPr="00A7328E" w:rsidRDefault="00640AB7" w:rsidP="00640AB7">
      <w:pPr>
        <w:numPr>
          <w:ilvl w:val="0"/>
          <w:numId w:val="10"/>
        </w:numPr>
        <w:shd w:val="clear" w:color="auto" w:fill="FFFFFF"/>
        <w:spacing w:after="0" w:line="240" w:lineRule="auto"/>
        <w:rPr>
          <w:rFonts w:ascii="Calibri" w:eastAsia="Times New Roman" w:hAnsi="Calibri" w:cs="Calibri"/>
          <w:color w:val="000000"/>
          <w:kern w:val="0"/>
          <w:sz w:val="21"/>
          <w:szCs w:val="21"/>
          <w:lang w:val="en-US" w:eastAsia="pl-PL"/>
          <w14:ligatures w14:val="none"/>
        </w:rPr>
      </w:pPr>
      <w:r w:rsidRPr="00A7328E">
        <w:rPr>
          <w:rFonts w:ascii="Calibri" w:eastAsia="Times New Roman" w:hAnsi="Calibri" w:cs="Calibri"/>
          <w:color w:val="000000"/>
          <w:kern w:val="0"/>
          <w:sz w:val="21"/>
          <w:szCs w:val="21"/>
          <w:lang w:val="en-US" w:eastAsia="pl-PL"/>
          <w14:ligatures w14:val="none"/>
        </w:rPr>
        <w:t>Work in hybrid mode</w:t>
      </w:r>
      <w:r w:rsidR="00221D01" w:rsidRPr="00A7328E">
        <w:rPr>
          <w:rFonts w:ascii="Calibri" w:eastAsia="Times New Roman" w:hAnsi="Calibri" w:cs="Calibri"/>
          <w:color w:val="000000"/>
          <w:kern w:val="0"/>
          <w:sz w:val="21"/>
          <w:szCs w:val="21"/>
          <w:lang w:val="en-US" w:eastAsia="pl-PL"/>
          <w14:ligatures w14:val="none"/>
        </w:rPr>
        <w:t xml:space="preserve"> (at least 3 days per week in the office</w:t>
      </w:r>
      <w:r w:rsidR="00893D30">
        <w:rPr>
          <w:rFonts w:ascii="Calibri" w:eastAsia="Times New Roman" w:hAnsi="Calibri" w:cs="Calibri"/>
          <w:color w:val="000000"/>
          <w:kern w:val="0"/>
          <w:sz w:val="21"/>
          <w:szCs w:val="21"/>
          <w:lang w:val="en-US" w:eastAsia="pl-PL"/>
          <w14:ligatures w14:val="none"/>
        </w:rPr>
        <w:t>, need</w:t>
      </w:r>
      <w:r w:rsidR="001D1363">
        <w:rPr>
          <w:rFonts w:ascii="Calibri" w:eastAsia="Times New Roman" w:hAnsi="Calibri" w:cs="Calibri"/>
          <w:color w:val="000000"/>
          <w:kern w:val="0"/>
          <w:sz w:val="21"/>
          <w:szCs w:val="21"/>
          <w:lang w:val="en-US" w:eastAsia="pl-PL"/>
          <w14:ligatures w14:val="none"/>
        </w:rPr>
        <w:t>s</w:t>
      </w:r>
      <w:r w:rsidR="00893D30">
        <w:rPr>
          <w:rFonts w:ascii="Calibri" w:eastAsia="Times New Roman" w:hAnsi="Calibri" w:cs="Calibri"/>
          <w:color w:val="000000"/>
          <w:kern w:val="0"/>
          <w:sz w:val="21"/>
          <w:szCs w:val="21"/>
          <w:lang w:val="en-US" w:eastAsia="pl-PL"/>
          <w14:ligatures w14:val="none"/>
        </w:rPr>
        <w:t xml:space="preserve"> to </w:t>
      </w:r>
      <w:r w:rsidR="001D1363">
        <w:rPr>
          <w:rFonts w:ascii="Calibri" w:eastAsia="Times New Roman" w:hAnsi="Calibri" w:cs="Calibri"/>
          <w:color w:val="000000"/>
          <w:kern w:val="0"/>
          <w:sz w:val="21"/>
          <w:szCs w:val="21"/>
          <w:lang w:val="en-US" w:eastAsia="pl-PL"/>
          <w14:ligatures w14:val="none"/>
        </w:rPr>
        <w:t>live</w:t>
      </w:r>
      <w:r w:rsidR="00893D30">
        <w:rPr>
          <w:rFonts w:ascii="Calibri" w:eastAsia="Times New Roman" w:hAnsi="Calibri" w:cs="Calibri"/>
          <w:color w:val="000000"/>
          <w:kern w:val="0"/>
          <w:sz w:val="21"/>
          <w:szCs w:val="21"/>
          <w:lang w:val="en-US" w:eastAsia="pl-PL"/>
          <w14:ligatures w14:val="none"/>
        </w:rPr>
        <w:t xml:space="preserve"> at a </w:t>
      </w:r>
      <w:r w:rsidR="001D1363">
        <w:rPr>
          <w:rFonts w:ascii="Calibri" w:eastAsia="Times New Roman" w:hAnsi="Calibri" w:cs="Calibri"/>
          <w:color w:val="000000"/>
          <w:kern w:val="0"/>
          <w:sz w:val="21"/>
          <w:szCs w:val="21"/>
          <w:lang w:val="en-US" w:eastAsia="pl-PL"/>
          <w14:ligatures w14:val="none"/>
        </w:rPr>
        <w:t xml:space="preserve">commutable distance from the Institute) </w:t>
      </w:r>
    </w:p>
    <w:p w14:paraId="191E8BFE" w14:textId="77777777" w:rsidR="00640AB7" w:rsidRPr="00A7328E" w:rsidRDefault="00640AB7" w:rsidP="00640AB7">
      <w:pPr>
        <w:numPr>
          <w:ilvl w:val="0"/>
          <w:numId w:val="10"/>
        </w:numPr>
        <w:shd w:val="clear" w:color="auto" w:fill="FFFFFF"/>
        <w:spacing w:after="0" w:line="240" w:lineRule="auto"/>
        <w:rPr>
          <w:rFonts w:ascii="Calibri" w:eastAsia="Times New Roman" w:hAnsi="Calibri" w:cs="Calibri"/>
          <w:color w:val="000000"/>
          <w:kern w:val="0"/>
          <w:sz w:val="21"/>
          <w:szCs w:val="21"/>
          <w:lang w:val="en-US" w:eastAsia="pl-PL"/>
          <w14:ligatures w14:val="none"/>
        </w:rPr>
      </w:pPr>
      <w:r w:rsidRPr="00A7328E">
        <w:rPr>
          <w:rFonts w:ascii="Calibri" w:eastAsia="Times New Roman" w:hAnsi="Calibri" w:cs="Calibri"/>
          <w:color w:val="000000"/>
          <w:kern w:val="0"/>
          <w:sz w:val="21"/>
          <w:szCs w:val="21"/>
          <w:lang w:val="en-US" w:eastAsia="pl-PL"/>
          <w14:ligatures w14:val="none"/>
        </w:rPr>
        <w:t>Professional development and business travel opportunities</w:t>
      </w:r>
    </w:p>
    <w:p w14:paraId="43ED4885" w14:textId="77777777" w:rsidR="00640AB7" w:rsidRPr="00A7328E" w:rsidRDefault="00640AB7" w:rsidP="00640AB7">
      <w:pPr>
        <w:numPr>
          <w:ilvl w:val="0"/>
          <w:numId w:val="10"/>
        </w:numPr>
        <w:shd w:val="clear" w:color="auto" w:fill="FFFFFF"/>
        <w:spacing w:after="0" w:line="240" w:lineRule="auto"/>
        <w:rPr>
          <w:rFonts w:ascii="Calibri" w:eastAsia="Times New Roman" w:hAnsi="Calibri" w:cs="Calibri"/>
          <w:color w:val="000000"/>
          <w:kern w:val="0"/>
          <w:sz w:val="21"/>
          <w:szCs w:val="21"/>
          <w:lang w:val="en-US" w:eastAsia="pl-PL"/>
          <w14:ligatures w14:val="none"/>
        </w:rPr>
      </w:pPr>
      <w:r w:rsidRPr="00A7328E">
        <w:rPr>
          <w:rFonts w:ascii="Calibri" w:eastAsia="Times New Roman" w:hAnsi="Calibri" w:cs="Calibri"/>
          <w:color w:val="000000"/>
          <w:kern w:val="0"/>
          <w:sz w:val="21"/>
          <w:szCs w:val="21"/>
          <w:lang w:val="en-US" w:eastAsia="pl-PL"/>
          <w14:ligatures w14:val="none"/>
        </w:rPr>
        <w:lastRenderedPageBreak/>
        <w:t>Full organizational and administrative support by professional English-speaking staff</w:t>
      </w:r>
    </w:p>
    <w:p w14:paraId="0103E778" w14:textId="77777777" w:rsidR="00640AB7" w:rsidRDefault="00640AB7" w:rsidP="00640AB7">
      <w:pPr>
        <w:numPr>
          <w:ilvl w:val="0"/>
          <w:numId w:val="10"/>
        </w:numPr>
        <w:shd w:val="clear" w:color="auto" w:fill="FFFFFF"/>
        <w:spacing w:after="0" w:line="240" w:lineRule="auto"/>
        <w:rPr>
          <w:rFonts w:ascii="Calibri" w:eastAsia="Times New Roman" w:hAnsi="Calibri" w:cs="Calibri"/>
          <w:color w:val="000000"/>
          <w:kern w:val="0"/>
          <w:sz w:val="21"/>
          <w:szCs w:val="21"/>
          <w:lang w:eastAsia="pl-PL"/>
          <w14:ligatures w14:val="none"/>
        </w:rPr>
      </w:pPr>
      <w:proofErr w:type="spellStart"/>
      <w:r w:rsidRPr="00A7328E">
        <w:rPr>
          <w:rFonts w:ascii="Calibri" w:eastAsia="Times New Roman" w:hAnsi="Calibri" w:cs="Calibri"/>
          <w:color w:val="000000"/>
          <w:kern w:val="0"/>
          <w:sz w:val="21"/>
          <w:szCs w:val="21"/>
          <w:lang w:eastAsia="pl-PL"/>
          <w14:ligatures w14:val="none"/>
        </w:rPr>
        <w:t>Friendly</w:t>
      </w:r>
      <w:proofErr w:type="spellEnd"/>
      <w:r w:rsidRPr="00A7328E">
        <w:rPr>
          <w:rFonts w:ascii="Calibri" w:eastAsia="Times New Roman" w:hAnsi="Calibri" w:cs="Calibri"/>
          <w:color w:val="000000"/>
          <w:kern w:val="0"/>
          <w:sz w:val="21"/>
          <w:szCs w:val="21"/>
          <w:lang w:eastAsia="pl-PL"/>
          <w14:ligatures w14:val="none"/>
        </w:rPr>
        <w:t xml:space="preserve">, inclusive, </w:t>
      </w:r>
      <w:proofErr w:type="spellStart"/>
      <w:r w:rsidRPr="00A7328E">
        <w:rPr>
          <w:rFonts w:ascii="Calibri" w:eastAsia="Times New Roman" w:hAnsi="Calibri" w:cs="Calibri"/>
          <w:color w:val="000000"/>
          <w:kern w:val="0"/>
          <w:sz w:val="21"/>
          <w:szCs w:val="21"/>
          <w:lang w:eastAsia="pl-PL"/>
          <w14:ligatures w14:val="none"/>
        </w:rPr>
        <w:t>international</w:t>
      </w:r>
      <w:proofErr w:type="spellEnd"/>
      <w:r w:rsidRPr="00A7328E">
        <w:rPr>
          <w:rFonts w:ascii="Calibri" w:eastAsia="Times New Roman" w:hAnsi="Calibri" w:cs="Calibri"/>
          <w:color w:val="000000"/>
          <w:kern w:val="0"/>
          <w:sz w:val="21"/>
          <w:szCs w:val="21"/>
          <w:lang w:eastAsia="pl-PL"/>
          <w14:ligatures w14:val="none"/>
        </w:rPr>
        <w:t xml:space="preserve"> </w:t>
      </w:r>
      <w:proofErr w:type="spellStart"/>
      <w:r w:rsidRPr="00A7328E">
        <w:rPr>
          <w:rFonts w:ascii="Calibri" w:eastAsia="Times New Roman" w:hAnsi="Calibri" w:cs="Calibri"/>
          <w:color w:val="000000"/>
          <w:kern w:val="0"/>
          <w:sz w:val="21"/>
          <w:szCs w:val="21"/>
          <w:lang w:eastAsia="pl-PL"/>
          <w14:ligatures w14:val="none"/>
        </w:rPr>
        <w:t>working</w:t>
      </w:r>
      <w:proofErr w:type="spellEnd"/>
      <w:r w:rsidRPr="00A7328E">
        <w:rPr>
          <w:rFonts w:ascii="Calibri" w:eastAsia="Times New Roman" w:hAnsi="Calibri" w:cs="Calibri"/>
          <w:color w:val="000000"/>
          <w:kern w:val="0"/>
          <w:sz w:val="21"/>
          <w:szCs w:val="21"/>
          <w:lang w:eastAsia="pl-PL"/>
          <w14:ligatures w14:val="none"/>
        </w:rPr>
        <w:t xml:space="preserve"> environment</w:t>
      </w:r>
    </w:p>
    <w:p w14:paraId="20F634EA" w14:textId="16194756" w:rsidR="00D16C1D" w:rsidRPr="00D16C1D" w:rsidRDefault="00D16C1D" w:rsidP="00640AB7">
      <w:pPr>
        <w:numPr>
          <w:ilvl w:val="0"/>
          <w:numId w:val="10"/>
        </w:numPr>
        <w:shd w:val="clear" w:color="auto" w:fill="FFFFFF"/>
        <w:spacing w:after="0" w:line="240" w:lineRule="auto"/>
        <w:rPr>
          <w:rFonts w:ascii="Calibri" w:eastAsia="Times New Roman" w:hAnsi="Calibri" w:cs="Calibri"/>
          <w:color w:val="000000"/>
          <w:kern w:val="0"/>
          <w:sz w:val="21"/>
          <w:szCs w:val="21"/>
          <w:lang w:val="en-US" w:eastAsia="pl-PL"/>
          <w14:ligatures w14:val="none"/>
        </w:rPr>
      </w:pPr>
      <w:r>
        <w:rPr>
          <w:rFonts w:ascii="Calibri" w:eastAsia="Times New Roman" w:hAnsi="Calibri" w:cs="Calibri"/>
          <w:color w:val="000000"/>
          <w:kern w:val="0"/>
          <w:sz w:val="21"/>
          <w:szCs w:val="21"/>
          <w:lang w:val="en-US" w:eastAsia="pl-PL"/>
          <w14:ligatures w14:val="none"/>
        </w:rPr>
        <w:t xml:space="preserve">Job title for the position: (Junior) Head of Cell Models and Organoids Facility </w:t>
      </w:r>
    </w:p>
    <w:p w14:paraId="0DD38F35" w14:textId="77777777" w:rsidR="00640AB7" w:rsidRPr="00A7328E" w:rsidRDefault="00640AB7" w:rsidP="00640AB7">
      <w:pPr>
        <w:shd w:val="clear" w:color="auto" w:fill="FFFFFF"/>
        <w:spacing w:before="225" w:after="225" w:line="240" w:lineRule="auto"/>
        <w:rPr>
          <w:rFonts w:ascii="Calibri" w:eastAsia="Times New Roman" w:hAnsi="Calibri" w:cs="Calibri"/>
          <w:color w:val="000000"/>
          <w:kern w:val="0"/>
          <w:sz w:val="21"/>
          <w:szCs w:val="21"/>
          <w:lang w:eastAsia="pl-PL"/>
          <w14:ligatures w14:val="none"/>
        </w:rPr>
      </w:pPr>
      <w:r w:rsidRPr="00A7328E">
        <w:rPr>
          <w:rFonts w:ascii="Calibri" w:eastAsia="Times New Roman" w:hAnsi="Calibri" w:cs="Calibri"/>
          <w:b/>
          <w:bCs/>
          <w:color w:val="000000"/>
          <w:kern w:val="0"/>
          <w:sz w:val="21"/>
          <w:szCs w:val="21"/>
          <w:lang w:eastAsia="pl-PL"/>
          <w14:ligatures w14:val="none"/>
        </w:rPr>
        <w:t xml:space="preserve">The </w:t>
      </w:r>
      <w:proofErr w:type="spellStart"/>
      <w:r w:rsidRPr="00A7328E">
        <w:rPr>
          <w:rFonts w:ascii="Calibri" w:eastAsia="Times New Roman" w:hAnsi="Calibri" w:cs="Calibri"/>
          <w:b/>
          <w:bCs/>
          <w:color w:val="000000"/>
          <w:kern w:val="0"/>
          <w:sz w:val="21"/>
          <w:szCs w:val="21"/>
          <w:lang w:eastAsia="pl-PL"/>
          <w14:ligatures w14:val="none"/>
        </w:rPr>
        <w:t>application</w:t>
      </w:r>
      <w:proofErr w:type="spellEnd"/>
      <w:r w:rsidRPr="00A7328E">
        <w:rPr>
          <w:rFonts w:ascii="Calibri" w:eastAsia="Times New Roman" w:hAnsi="Calibri" w:cs="Calibri"/>
          <w:b/>
          <w:bCs/>
          <w:color w:val="000000"/>
          <w:kern w:val="0"/>
          <w:sz w:val="21"/>
          <w:szCs w:val="21"/>
          <w:lang w:eastAsia="pl-PL"/>
          <w14:ligatures w14:val="none"/>
        </w:rPr>
        <w:t xml:space="preserve"> </w:t>
      </w:r>
      <w:proofErr w:type="spellStart"/>
      <w:r w:rsidRPr="00A7328E">
        <w:rPr>
          <w:rFonts w:ascii="Calibri" w:eastAsia="Times New Roman" w:hAnsi="Calibri" w:cs="Calibri"/>
          <w:b/>
          <w:bCs/>
          <w:color w:val="000000"/>
          <w:kern w:val="0"/>
          <w:sz w:val="21"/>
          <w:szCs w:val="21"/>
          <w:lang w:eastAsia="pl-PL"/>
          <w14:ligatures w14:val="none"/>
        </w:rPr>
        <w:t>should</w:t>
      </w:r>
      <w:proofErr w:type="spellEnd"/>
      <w:r w:rsidRPr="00A7328E">
        <w:rPr>
          <w:rFonts w:ascii="Calibri" w:eastAsia="Times New Roman" w:hAnsi="Calibri" w:cs="Calibri"/>
          <w:b/>
          <w:bCs/>
          <w:color w:val="000000"/>
          <w:kern w:val="0"/>
          <w:sz w:val="21"/>
          <w:szCs w:val="21"/>
          <w:lang w:eastAsia="pl-PL"/>
          <w14:ligatures w14:val="none"/>
        </w:rPr>
        <w:t xml:space="preserve"> </w:t>
      </w:r>
      <w:proofErr w:type="spellStart"/>
      <w:r w:rsidRPr="00A7328E">
        <w:rPr>
          <w:rFonts w:ascii="Calibri" w:eastAsia="Times New Roman" w:hAnsi="Calibri" w:cs="Calibri"/>
          <w:b/>
          <w:bCs/>
          <w:color w:val="000000"/>
          <w:kern w:val="0"/>
          <w:sz w:val="21"/>
          <w:szCs w:val="21"/>
          <w:lang w:eastAsia="pl-PL"/>
          <w14:ligatures w14:val="none"/>
        </w:rPr>
        <w:t>include</w:t>
      </w:r>
      <w:proofErr w:type="spellEnd"/>
      <w:r w:rsidRPr="00A7328E">
        <w:rPr>
          <w:rFonts w:ascii="Calibri" w:eastAsia="Times New Roman" w:hAnsi="Calibri" w:cs="Calibri"/>
          <w:b/>
          <w:bCs/>
          <w:color w:val="000000"/>
          <w:kern w:val="0"/>
          <w:sz w:val="21"/>
          <w:szCs w:val="21"/>
          <w:lang w:eastAsia="pl-PL"/>
          <w14:ligatures w14:val="none"/>
        </w:rPr>
        <w:t>:</w:t>
      </w:r>
    </w:p>
    <w:p w14:paraId="0829A8F8" w14:textId="77777777" w:rsidR="00640AB7" w:rsidRPr="00A7328E" w:rsidRDefault="00640AB7" w:rsidP="00640AB7">
      <w:pPr>
        <w:numPr>
          <w:ilvl w:val="0"/>
          <w:numId w:val="3"/>
        </w:numPr>
        <w:shd w:val="clear" w:color="auto" w:fill="FFFFFF"/>
        <w:spacing w:after="0" w:line="240" w:lineRule="auto"/>
        <w:rPr>
          <w:rFonts w:ascii="Calibri" w:eastAsia="Times New Roman" w:hAnsi="Calibri" w:cs="Calibri"/>
          <w:color w:val="000000"/>
          <w:kern w:val="0"/>
          <w:sz w:val="21"/>
          <w:szCs w:val="21"/>
          <w:lang w:val="en-US" w:eastAsia="pl-PL"/>
          <w14:ligatures w14:val="none"/>
        </w:rPr>
      </w:pPr>
      <w:r w:rsidRPr="00A7328E">
        <w:rPr>
          <w:rFonts w:ascii="Calibri" w:eastAsia="Times New Roman" w:hAnsi="Calibri" w:cs="Calibri"/>
          <w:color w:val="000000"/>
          <w:kern w:val="0"/>
          <w:sz w:val="21"/>
          <w:szCs w:val="21"/>
          <w:lang w:val="en-US" w:eastAsia="pl-PL"/>
          <w14:ligatures w14:val="none"/>
        </w:rPr>
        <w:t>Cover letter explaining the motivation for joining the IIMCB</w:t>
      </w:r>
    </w:p>
    <w:p w14:paraId="4143E05D" w14:textId="77777777" w:rsidR="00640AB7" w:rsidRPr="00A7328E" w:rsidRDefault="00640AB7" w:rsidP="00640AB7">
      <w:pPr>
        <w:numPr>
          <w:ilvl w:val="0"/>
          <w:numId w:val="3"/>
        </w:numPr>
        <w:shd w:val="clear" w:color="auto" w:fill="FFFFFF"/>
        <w:spacing w:after="0" w:line="240" w:lineRule="auto"/>
        <w:rPr>
          <w:rFonts w:ascii="Calibri" w:eastAsia="Times New Roman" w:hAnsi="Calibri" w:cs="Calibri"/>
          <w:color w:val="000000"/>
          <w:kern w:val="0"/>
          <w:sz w:val="21"/>
          <w:szCs w:val="21"/>
          <w:lang w:val="en-US" w:eastAsia="pl-PL"/>
          <w14:ligatures w14:val="none"/>
        </w:rPr>
      </w:pPr>
      <w:r w:rsidRPr="00A7328E">
        <w:rPr>
          <w:rFonts w:ascii="Calibri" w:eastAsia="Times New Roman" w:hAnsi="Calibri" w:cs="Calibri"/>
          <w:color w:val="000000"/>
          <w:kern w:val="0"/>
          <w:sz w:val="21"/>
          <w:szCs w:val="21"/>
          <w:lang w:val="en-US" w:eastAsia="pl-PL"/>
          <w14:ligatures w14:val="none"/>
        </w:rPr>
        <w:t xml:space="preserve">Curriculum Vitae </w:t>
      </w:r>
    </w:p>
    <w:p w14:paraId="64031CB2" w14:textId="77777777" w:rsidR="00640AB7" w:rsidRPr="00A7328E" w:rsidRDefault="00640AB7" w:rsidP="00640AB7">
      <w:pPr>
        <w:numPr>
          <w:ilvl w:val="0"/>
          <w:numId w:val="3"/>
        </w:numPr>
        <w:shd w:val="clear" w:color="auto" w:fill="FFFFFF"/>
        <w:spacing w:after="0" w:line="240" w:lineRule="auto"/>
        <w:rPr>
          <w:rFonts w:ascii="Calibri" w:eastAsia="Times New Roman" w:hAnsi="Calibri" w:cs="Calibri"/>
          <w:color w:val="000000"/>
          <w:kern w:val="0"/>
          <w:sz w:val="21"/>
          <w:szCs w:val="21"/>
          <w:lang w:val="en-US" w:eastAsia="pl-PL"/>
          <w14:ligatures w14:val="none"/>
        </w:rPr>
      </w:pPr>
      <w:r w:rsidRPr="00A7328E">
        <w:rPr>
          <w:rFonts w:ascii="Calibri" w:eastAsia="Times New Roman" w:hAnsi="Calibri" w:cs="Calibri"/>
          <w:color w:val="000000"/>
          <w:kern w:val="0"/>
          <w:sz w:val="21"/>
          <w:szCs w:val="21"/>
          <w:lang w:val="en-US" w:eastAsia="pl-PL"/>
          <w14:ligatures w14:val="none"/>
        </w:rPr>
        <w:t>A concise statement of 1-3 professional achievements</w:t>
      </w:r>
    </w:p>
    <w:p w14:paraId="4E3D1A57" w14:textId="77777777" w:rsidR="002B7814" w:rsidRPr="00A7328E" w:rsidRDefault="00640AB7" w:rsidP="00476634">
      <w:pPr>
        <w:numPr>
          <w:ilvl w:val="0"/>
          <w:numId w:val="3"/>
        </w:numPr>
        <w:shd w:val="clear" w:color="auto" w:fill="FFFFFF"/>
        <w:spacing w:after="0" w:line="240" w:lineRule="auto"/>
        <w:rPr>
          <w:rFonts w:ascii="Calibri" w:eastAsia="Times New Roman" w:hAnsi="Calibri" w:cs="Calibri"/>
          <w:color w:val="000000"/>
          <w:kern w:val="0"/>
          <w:sz w:val="21"/>
          <w:szCs w:val="21"/>
          <w:lang w:val="en-US" w:eastAsia="pl-PL"/>
          <w14:ligatures w14:val="none"/>
        </w:rPr>
      </w:pPr>
      <w:r w:rsidRPr="00A7328E">
        <w:rPr>
          <w:rFonts w:ascii="Calibri" w:eastAsia="Times New Roman" w:hAnsi="Calibri" w:cs="Calibri"/>
          <w:color w:val="000000"/>
          <w:kern w:val="0"/>
          <w:sz w:val="21"/>
          <w:szCs w:val="21"/>
          <w:lang w:val="en-US" w:eastAsia="pl-PL"/>
          <w14:ligatures w14:val="none"/>
        </w:rPr>
        <w:t>Contact information for two referees</w:t>
      </w:r>
    </w:p>
    <w:p w14:paraId="60FBC777" w14:textId="77777777" w:rsidR="002B7814" w:rsidRPr="00A7328E" w:rsidRDefault="002B7814" w:rsidP="002B7814">
      <w:pPr>
        <w:shd w:val="clear" w:color="auto" w:fill="FFFFFF"/>
        <w:spacing w:after="0" w:line="240" w:lineRule="auto"/>
        <w:ind w:left="720"/>
        <w:rPr>
          <w:rFonts w:ascii="Calibri" w:eastAsia="Times New Roman" w:hAnsi="Calibri" w:cs="Calibri"/>
          <w:color w:val="000000"/>
          <w:kern w:val="0"/>
          <w:sz w:val="21"/>
          <w:szCs w:val="21"/>
          <w:lang w:val="en-US" w:eastAsia="pl-PL"/>
          <w14:ligatures w14:val="none"/>
        </w:rPr>
      </w:pPr>
    </w:p>
    <w:p w14:paraId="314025DE" w14:textId="3866542F" w:rsidR="00A7328E" w:rsidRDefault="00476634" w:rsidP="002B7814">
      <w:pPr>
        <w:shd w:val="clear" w:color="auto" w:fill="FFFFFF"/>
        <w:spacing w:after="0" w:line="240" w:lineRule="auto"/>
        <w:rPr>
          <w:rFonts w:ascii="Calibri" w:eastAsia="Times New Roman" w:hAnsi="Calibri" w:cs="Calibri"/>
          <w:color w:val="000000" w:themeColor="text1"/>
          <w:lang w:val="en-US" w:eastAsia="en-GB"/>
        </w:rPr>
      </w:pPr>
      <w:r w:rsidRPr="00A7328E">
        <w:rPr>
          <w:rFonts w:ascii="Calibri" w:eastAsia="Times New Roman" w:hAnsi="Calibri" w:cs="Calibri"/>
          <w:color w:val="000000" w:themeColor="text1"/>
          <w:lang w:val="en-US" w:eastAsia="en-GB"/>
        </w:rPr>
        <w:t>Apply via recruitment system</w:t>
      </w:r>
      <w:r w:rsidR="00354B69">
        <w:rPr>
          <w:rFonts w:ascii="Calibri" w:eastAsia="Times New Roman" w:hAnsi="Calibri" w:cs="Calibri"/>
          <w:color w:val="000000" w:themeColor="text1"/>
          <w:lang w:val="en-US" w:eastAsia="en-GB"/>
        </w:rPr>
        <w:t>:</w:t>
      </w:r>
      <w:r w:rsidR="00B54FF3">
        <w:rPr>
          <w:rFonts w:ascii="Calibri" w:eastAsia="Times New Roman" w:hAnsi="Calibri" w:cs="Calibri"/>
          <w:color w:val="000000" w:themeColor="text1"/>
          <w:lang w:val="en-US" w:eastAsia="en-GB"/>
        </w:rPr>
        <w:t xml:space="preserve"> </w:t>
      </w:r>
      <w:hyperlink r:id="rId8" w:history="1">
        <w:proofErr w:type="spellStart"/>
        <w:r w:rsidR="00023B85" w:rsidRPr="00023B85">
          <w:rPr>
            <w:rStyle w:val="Hipercze"/>
            <w:rFonts w:ascii="Calibri" w:eastAsia="Times New Roman" w:hAnsi="Calibri" w:cs="Calibri"/>
            <w:lang w:val="en-US" w:eastAsia="en-GB"/>
          </w:rPr>
          <w:t>erecruiter</w:t>
        </w:r>
        <w:proofErr w:type="spellEnd"/>
      </w:hyperlink>
    </w:p>
    <w:p w14:paraId="03DBD9BE" w14:textId="77777777" w:rsidR="00B54FF3" w:rsidRPr="00A7328E" w:rsidRDefault="00B54FF3" w:rsidP="002B7814">
      <w:pPr>
        <w:shd w:val="clear" w:color="auto" w:fill="FFFFFF"/>
        <w:spacing w:after="0" w:line="240" w:lineRule="auto"/>
        <w:rPr>
          <w:rFonts w:ascii="Calibri" w:eastAsia="Times New Roman" w:hAnsi="Calibri" w:cs="Calibri"/>
          <w:color w:val="000000" w:themeColor="text1"/>
          <w:lang w:val="en-US" w:eastAsia="en-GB"/>
        </w:rPr>
      </w:pPr>
    </w:p>
    <w:p w14:paraId="1A14565E" w14:textId="77777777" w:rsidR="00A7328E" w:rsidRPr="00A7328E" w:rsidRDefault="00A7328E" w:rsidP="00A7328E">
      <w:pPr>
        <w:pStyle w:val="Bezodstpw"/>
        <w:numPr>
          <w:ilvl w:val="0"/>
          <w:numId w:val="5"/>
        </w:numPr>
        <w:jc w:val="both"/>
        <w:rPr>
          <w:rStyle w:val="Hipercze"/>
          <w:rFonts w:eastAsia="Times New Roman" w:cs="Calibri"/>
          <w:color w:val="000000" w:themeColor="text1"/>
          <w:lang w:val="en-US" w:eastAsia="en-GB"/>
        </w:rPr>
      </w:pPr>
      <w:r w:rsidRPr="00A7328E">
        <w:rPr>
          <w:rFonts w:eastAsia="Times New Roman" w:cs="Calibri"/>
          <w:lang w:val="en-US"/>
        </w:rPr>
        <w:t xml:space="preserve">Please include the following statement in your application: </w:t>
      </w:r>
      <w:r w:rsidRPr="00A7328E">
        <w:rPr>
          <w:rFonts w:eastAsia="Times New Roman" w:cs="Calibri"/>
          <w:i/>
          <w:iCs/>
          <w:lang w:val="en-US"/>
        </w:rPr>
        <w:t>“I hereby agree to the processing</w:t>
      </w:r>
      <w:r w:rsidRPr="00A7328E">
        <w:rPr>
          <w:rFonts w:eastAsia="Times New Roman" w:cs="Calibri"/>
          <w:i/>
          <w:iCs/>
          <w:lang w:val="en-US"/>
        </w:rPr>
        <w:br/>
        <w:t>of my personal data, included in the application documents by the International Institute</w:t>
      </w:r>
      <w:r w:rsidRPr="00A7328E">
        <w:rPr>
          <w:rFonts w:eastAsia="Times New Roman" w:cs="Calibri"/>
          <w:i/>
          <w:iCs/>
          <w:lang w:val="en-US"/>
        </w:rPr>
        <w:br/>
        <w:t xml:space="preserve">of Molecular and Cell Biology in Warsaw, 4 </w:t>
      </w:r>
      <w:proofErr w:type="spellStart"/>
      <w:r w:rsidRPr="00A7328E">
        <w:rPr>
          <w:rFonts w:eastAsia="Times New Roman" w:cs="Calibri"/>
          <w:i/>
          <w:iCs/>
          <w:lang w:val="en-US"/>
        </w:rPr>
        <w:t>Księcia</w:t>
      </w:r>
      <w:proofErr w:type="spellEnd"/>
      <w:r w:rsidRPr="00A7328E">
        <w:rPr>
          <w:rFonts w:eastAsia="Times New Roman" w:cs="Calibri"/>
          <w:i/>
          <w:iCs/>
          <w:lang w:val="en-US"/>
        </w:rPr>
        <w:t xml:space="preserve"> </w:t>
      </w:r>
      <w:proofErr w:type="spellStart"/>
      <w:r w:rsidRPr="00A7328E">
        <w:rPr>
          <w:rFonts w:eastAsia="Times New Roman" w:cs="Calibri"/>
          <w:i/>
          <w:iCs/>
          <w:lang w:val="en-US"/>
        </w:rPr>
        <w:t>Trojdena</w:t>
      </w:r>
      <w:proofErr w:type="spellEnd"/>
      <w:r w:rsidRPr="00A7328E">
        <w:rPr>
          <w:rFonts w:eastAsia="Times New Roman" w:cs="Calibri"/>
          <w:i/>
          <w:iCs/>
          <w:lang w:val="en-US"/>
        </w:rPr>
        <w:t xml:space="preserve"> Street, 02-109 Warsaw, for the purpose of carrying out the current recruitment process.”</w:t>
      </w:r>
      <w:r w:rsidRPr="00A7328E">
        <w:rPr>
          <w:rFonts w:eastAsia="Times New Roman" w:cs="Calibri"/>
          <w:lang w:val="en-US"/>
        </w:rPr>
        <w:t xml:space="preserve"> Your personal data will be processed for the purpose of the recruitment procedure by the International Institute of Molecular and Cell Biology in Warsaw. Full information is available under the link: </w:t>
      </w:r>
      <w:hyperlink r:id="rId9" w:history="1">
        <w:r w:rsidRPr="00A7328E">
          <w:rPr>
            <w:rStyle w:val="Hipercze"/>
            <w:rFonts w:cs="Calibri"/>
            <w:color w:val="000000" w:themeColor="text1"/>
            <w:lang w:val="en-US" w:eastAsia="en-GB"/>
          </w:rPr>
          <w:t>https://bit.ly/3UFWpY2</w:t>
        </w:r>
      </w:hyperlink>
      <w:r w:rsidRPr="00A7328E">
        <w:rPr>
          <w:rStyle w:val="Hipercze"/>
          <w:rFonts w:eastAsia="Times New Roman" w:cs="Calibri"/>
          <w:color w:val="000000" w:themeColor="text1"/>
          <w:lang w:val="en-US" w:eastAsia="en-GB"/>
        </w:rPr>
        <w:t>.</w:t>
      </w:r>
    </w:p>
    <w:p w14:paraId="690CD062" w14:textId="7C6EFE8C" w:rsidR="0014178A" w:rsidRPr="00354B69" w:rsidRDefault="00A7328E" w:rsidP="00354B69">
      <w:pPr>
        <w:pStyle w:val="Bezodstpw"/>
        <w:numPr>
          <w:ilvl w:val="0"/>
          <w:numId w:val="5"/>
        </w:numPr>
        <w:jc w:val="both"/>
        <w:rPr>
          <w:rFonts w:eastAsia="Times New Roman" w:cs="Calibri"/>
          <w:color w:val="000000" w:themeColor="text1"/>
          <w:lang w:val="en-US" w:eastAsia="en-GB"/>
        </w:rPr>
      </w:pPr>
      <w:r w:rsidRPr="00A7328E">
        <w:rPr>
          <w:rFonts w:eastAsia="Times New Roman" w:cs="Calibri"/>
          <w:color w:val="000000" w:themeColor="text1"/>
          <w:lang w:val="en-US" w:eastAsia="en-GB"/>
        </w:rPr>
        <w:t xml:space="preserve">Procedure for reporting irregularities, taking follow-up actions, and protecting whistleblowers: </w:t>
      </w:r>
      <w:hyperlink r:id="rId10" w:history="1">
        <w:r w:rsidRPr="00A7328E">
          <w:rPr>
            <w:rStyle w:val="Hipercze"/>
            <w:rFonts w:eastAsia="Times New Roman" w:cs="Calibri"/>
            <w:lang w:val="en-US" w:eastAsia="en-GB"/>
          </w:rPr>
          <w:t>https://shorturl.at/u2mww</w:t>
        </w:r>
      </w:hyperlink>
      <w:r w:rsidRPr="00A7328E">
        <w:rPr>
          <w:rFonts w:eastAsia="Times New Roman" w:cs="Calibri"/>
          <w:color w:val="000000" w:themeColor="text1"/>
          <w:lang w:val="en-US" w:eastAsia="en-GB"/>
        </w:rPr>
        <w:t>.</w:t>
      </w:r>
    </w:p>
    <w:p w14:paraId="4FD935B1" w14:textId="7D43F476" w:rsidR="00640AB7" w:rsidRPr="00A7328E" w:rsidRDefault="00640AB7" w:rsidP="00640AB7">
      <w:pPr>
        <w:shd w:val="clear" w:color="auto" w:fill="FFFFFF"/>
        <w:spacing w:before="225" w:after="225" w:line="240" w:lineRule="auto"/>
        <w:rPr>
          <w:rFonts w:ascii="Calibri" w:eastAsia="Times New Roman" w:hAnsi="Calibri" w:cs="Calibri"/>
          <w:color w:val="000000"/>
          <w:kern w:val="0"/>
          <w:sz w:val="21"/>
          <w:szCs w:val="21"/>
          <w:lang w:val="en-US" w:eastAsia="pl-PL"/>
          <w14:ligatures w14:val="none"/>
        </w:rPr>
      </w:pPr>
      <w:r w:rsidRPr="00A7328E">
        <w:rPr>
          <w:rFonts w:ascii="Calibri" w:eastAsia="Times New Roman" w:hAnsi="Calibri" w:cs="Calibri"/>
          <w:color w:val="000000"/>
          <w:kern w:val="0"/>
          <w:sz w:val="21"/>
          <w:szCs w:val="21"/>
          <w:lang w:val="en-US" w:eastAsia="pl-PL"/>
          <w14:ligatures w14:val="none"/>
        </w:rPr>
        <w:t>Informal inquiries about the offer are welcome</w:t>
      </w:r>
      <w:r w:rsidR="00235919">
        <w:rPr>
          <w:rFonts w:ascii="Calibri" w:eastAsia="Times New Roman" w:hAnsi="Calibri" w:cs="Calibri"/>
          <w:color w:val="000000"/>
          <w:kern w:val="0"/>
          <w:sz w:val="21"/>
          <w:szCs w:val="21"/>
          <w:lang w:val="en-US" w:eastAsia="pl-PL"/>
          <w14:ligatures w14:val="none"/>
        </w:rPr>
        <w:t xml:space="preserve"> </w:t>
      </w:r>
      <w:r w:rsidRPr="00A7328E">
        <w:rPr>
          <w:rFonts w:ascii="Calibri" w:eastAsia="Times New Roman" w:hAnsi="Calibri" w:cs="Calibri"/>
          <w:color w:val="000000"/>
          <w:kern w:val="0"/>
          <w:sz w:val="21"/>
          <w:szCs w:val="21"/>
          <w:lang w:val="en-US" w:eastAsia="pl-PL"/>
          <w14:ligatures w14:val="none"/>
        </w:rPr>
        <w:t xml:space="preserve">and should be addressed to </w:t>
      </w:r>
      <w:r w:rsidR="00AE5633">
        <w:rPr>
          <w:rFonts w:ascii="Calibri" w:eastAsia="Times New Roman" w:hAnsi="Calibri" w:cs="Calibri"/>
          <w:color w:val="000000"/>
          <w:kern w:val="0"/>
          <w:sz w:val="21"/>
          <w:szCs w:val="21"/>
          <w:lang w:val="en-US" w:eastAsia="pl-PL"/>
          <w14:ligatures w14:val="none"/>
        </w:rPr>
        <w:t>dr Olga Gewartowska (</w:t>
      </w:r>
      <w:hyperlink r:id="rId11" w:history="1">
        <w:r w:rsidR="00AE5633" w:rsidRPr="00D37174">
          <w:rPr>
            <w:rStyle w:val="Hipercze"/>
            <w:rFonts w:ascii="Calibri" w:eastAsia="Times New Roman" w:hAnsi="Calibri" w:cs="Calibri"/>
            <w:kern w:val="0"/>
            <w:sz w:val="21"/>
            <w:szCs w:val="21"/>
            <w:lang w:val="en-US" w:eastAsia="pl-PL"/>
            <w14:ligatures w14:val="none"/>
          </w:rPr>
          <w:t>ogewartowska@iimcb.gov.pl</w:t>
        </w:r>
      </w:hyperlink>
      <w:r w:rsidR="00AE5633">
        <w:rPr>
          <w:rFonts w:ascii="Calibri" w:eastAsia="Times New Roman" w:hAnsi="Calibri" w:cs="Calibri"/>
          <w:color w:val="000000"/>
          <w:kern w:val="0"/>
          <w:sz w:val="21"/>
          <w:szCs w:val="21"/>
          <w:lang w:val="en-US" w:eastAsia="pl-PL"/>
          <w14:ligatures w14:val="none"/>
        </w:rPr>
        <w:t xml:space="preserve">) </w:t>
      </w:r>
    </w:p>
    <w:p w14:paraId="5AEDB345" w14:textId="682FEB11" w:rsidR="00640AB7" w:rsidRPr="00A7328E" w:rsidRDefault="00640AB7" w:rsidP="00640AB7">
      <w:pPr>
        <w:shd w:val="clear" w:color="auto" w:fill="FFFFFF"/>
        <w:spacing w:before="225" w:after="225" w:line="240" w:lineRule="auto"/>
        <w:rPr>
          <w:rFonts w:ascii="Calibri" w:eastAsia="Times New Roman" w:hAnsi="Calibri" w:cs="Calibri"/>
          <w:color w:val="000000"/>
          <w:kern w:val="0"/>
          <w:sz w:val="21"/>
          <w:szCs w:val="21"/>
          <w:lang w:val="en-US" w:eastAsia="pl-PL"/>
          <w14:ligatures w14:val="none"/>
        </w:rPr>
      </w:pPr>
      <w:r w:rsidRPr="00A7328E">
        <w:rPr>
          <w:rFonts w:ascii="Calibri" w:eastAsia="Times New Roman" w:hAnsi="Calibri" w:cs="Calibri"/>
          <w:color w:val="000000"/>
          <w:kern w:val="0"/>
          <w:sz w:val="21"/>
          <w:szCs w:val="21"/>
          <w:lang w:val="en-US" w:eastAsia="pl-PL"/>
          <w14:ligatures w14:val="none"/>
        </w:rPr>
        <w:t>The deadline for applications is </w:t>
      </w:r>
      <w:r w:rsidR="00C22A34">
        <w:rPr>
          <w:rFonts w:ascii="Calibri" w:eastAsia="Times New Roman" w:hAnsi="Calibri" w:cs="Calibri"/>
          <w:b/>
          <w:bCs/>
          <w:color w:val="000000"/>
          <w:kern w:val="0"/>
          <w:sz w:val="21"/>
          <w:szCs w:val="21"/>
          <w:lang w:val="en-US" w:eastAsia="pl-PL"/>
          <w14:ligatures w14:val="none"/>
        </w:rPr>
        <w:t>May</w:t>
      </w:r>
      <w:r w:rsidR="00EF55AB" w:rsidRPr="00A7328E">
        <w:rPr>
          <w:rFonts w:ascii="Calibri" w:eastAsia="Times New Roman" w:hAnsi="Calibri" w:cs="Calibri"/>
          <w:b/>
          <w:bCs/>
          <w:color w:val="000000"/>
          <w:kern w:val="0"/>
          <w:sz w:val="21"/>
          <w:szCs w:val="21"/>
          <w:lang w:val="en-US" w:eastAsia="pl-PL"/>
          <w14:ligatures w14:val="none"/>
        </w:rPr>
        <w:t xml:space="preserve"> 15</w:t>
      </w:r>
      <w:r w:rsidR="00EF55AB" w:rsidRPr="00A7328E">
        <w:rPr>
          <w:rFonts w:ascii="Calibri" w:eastAsia="Times New Roman" w:hAnsi="Calibri" w:cs="Calibri"/>
          <w:b/>
          <w:bCs/>
          <w:color w:val="000000"/>
          <w:kern w:val="0"/>
          <w:sz w:val="21"/>
          <w:szCs w:val="21"/>
          <w:vertAlign w:val="superscript"/>
          <w:lang w:val="en-US" w:eastAsia="pl-PL"/>
          <w14:ligatures w14:val="none"/>
        </w:rPr>
        <w:t>th</w:t>
      </w:r>
      <w:r w:rsidR="00091935" w:rsidRPr="00A7328E">
        <w:rPr>
          <w:rFonts w:ascii="Calibri" w:eastAsia="Times New Roman" w:hAnsi="Calibri" w:cs="Calibri"/>
          <w:b/>
          <w:bCs/>
          <w:color w:val="000000"/>
          <w:kern w:val="0"/>
          <w:sz w:val="21"/>
          <w:szCs w:val="21"/>
          <w:lang w:val="en-US" w:eastAsia="pl-PL"/>
          <w14:ligatures w14:val="none"/>
        </w:rPr>
        <w:t>,</w:t>
      </w:r>
      <w:r w:rsidR="00EF55AB" w:rsidRPr="00A7328E">
        <w:rPr>
          <w:rFonts w:ascii="Calibri" w:eastAsia="Times New Roman" w:hAnsi="Calibri" w:cs="Calibri"/>
          <w:b/>
          <w:bCs/>
          <w:color w:val="000000"/>
          <w:kern w:val="0"/>
          <w:sz w:val="21"/>
          <w:szCs w:val="21"/>
          <w:lang w:val="en-US" w:eastAsia="pl-PL"/>
          <w14:ligatures w14:val="none"/>
        </w:rPr>
        <w:t xml:space="preserve"> 2026 </w:t>
      </w:r>
    </w:p>
    <w:p w14:paraId="38F6E52A" w14:textId="77777777" w:rsidR="00640AB7" w:rsidRPr="00A7328E" w:rsidRDefault="00640AB7" w:rsidP="00640AB7">
      <w:pPr>
        <w:rPr>
          <w:ins w:id="0" w:author="Olga Gewartowska" w:date="2026-01-13T12:57:00Z" w16du:dateUtc="2026-01-13T11:57:00Z"/>
          <w:rFonts w:ascii="Calibri" w:eastAsia="Times New Roman" w:hAnsi="Calibri" w:cs="Calibri"/>
          <w:b/>
          <w:bCs/>
          <w:color w:val="000000"/>
          <w:kern w:val="0"/>
          <w:sz w:val="21"/>
          <w:szCs w:val="21"/>
          <w:lang w:val="en-US" w:eastAsia="pl-PL"/>
          <w14:ligatures w14:val="none"/>
        </w:rPr>
      </w:pPr>
    </w:p>
    <w:p w14:paraId="02168A57" w14:textId="77777777" w:rsidR="00A86E15" w:rsidRPr="00A7328E" w:rsidRDefault="00A86E15" w:rsidP="00640AB7">
      <w:pPr>
        <w:rPr>
          <w:rFonts w:ascii="Calibri" w:eastAsia="Times New Roman" w:hAnsi="Calibri" w:cs="Calibri"/>
          <w:b/>
          <w:bCs/>
          <w:color w:val="000000"/>
          <w:kern w:val="0"/>
          <w:sz w:val="21"/>
          <w:szCs w:val="21"/>
          <w:lang w:val="en-US" w:eastAsia="pl-PL"/>
          <w14:ligatures w14:val="none"/>
        </w:rPr>
      </w:pPr>
    </w:p>
    <w:sectPr w:rsidR="00A86E15" w:rsidRPr="00A7328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charset w:val="EE"/>
    <w:family w:val="auto"/>
    <w:pitch w:val="variable"/>
    <w:sig w:usb0="2000020F" w:usb1="00000003" w:usb2="00000000" w:usb3="00000000" w:csb0="00000197"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32C96"/>
    <w:multiLevelType w:val="hybridMultilevel"/>
    <w:tmpl w:val="43BE36D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8055564"/>
    <w:multiLevelType w:val="multilevel"/>
    <w:tmpl w:val="605C1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6E2E6A"/>
    <w:multiLevelType w:val="multilevel"/>
    <w:tmpl w:val="C5AE3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B30E6C"/>
    <w:multiLevelType w:val="hybridMultilevel"/>
    <w:tmpl w:val="01161410"/>
    <w:lvl w:ilvl="0" w:tplc="060EA39E">
      <w:start w:val="1"/>
      <w:numFmt w:val="bullet"/>
      <w:lvlText w:val="-"/>
      <w:lvlJc w:val="left"/>
      <w:pPr>
        <w:ind w:left="720" w:hanging="360"/>
      </w:pPr>
      <w:rPr>
        <w:rFonts w:ascii="Montserrat" w:eastAsiaTheme="minorHAnsi" w:hAnsi="Montserrat"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383371D"/>
    <w:multiLevelType w:val="hybridMultilevel"/>
    <w:tmpl w:val="04EAEB9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245920A7"/>
    <w:multiLevelType w:val="multilevel"/>
    <w:tmpl w:val="BC48A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63790F"/>
    <w:multiLevelType w:val="hybridMultilevel"/>
    <w:tmpl w:val="0AA23504"/>
    <w:lvl w:ilvl="0" w:tplc="060EA39E">
      <w:start w:val="1"/>
      <w:numFmt w:val="bullet"/>
      <w:lvlText w:val="-"/>
      <w:lvlJc w:val="left"/>
      <w:pPr>
        <w:ind w:left="720" w:hanging="360"/>
      </w:pPr>
      <w:rPr>
        <w:rFonts w:ascii="Montserrat" w:eastAsiaTheme="minorHAnsi" w:hAnsi="Montserrat"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37BD7A87"/>
    <w:multiLevelType w:val="hybridMultilevel"/>
    <w:tmpl w:val="9EA22C7C"/>
    <w:lvl w:ilvl="0" w:tplc="060EA39E">
      <w:start w:val="1"/>
      <w:numFmt w:val="bullet"/>
      <w:lvlText w:val="-"/>
      <w:lvlJc w:val="left"/>
      <w:pPr>
        <w:ind w:left="720" w:hanging="360"/>
      </w:pPr>
      <w:rPr>
        <w:rFonts w:ascii="Montserrat" w:eastAsiaTheme="minorHAnsi" w:hAnsi="Montserrat"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437D4B8F"/>
    <w:multiLevelType w:val="multilevel"/>
    <w:tmpl w:val="35FEA90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D236DBA"/>
    <w:multiLevelType w:val="multilevel"/>
    <w:tmpl w:val="78C20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0486736"/>
    <w:multiLevelType w:val="hybridMultilevel"/>
    <w:tmpl w:val="8E560C40"/>
    <w:lvl w:ilvl="0" w:tplc="060EA39E">
      <w:start w:val="1"/>
      <w:numFmt w:val="bullet"/>
      <w:lvlText w:val="-"/>
      <w:lvlJc w:val="left"/>
      <w:pPr>
        <w:ind w:left="720" w:hanging="360"/>
      </w:pPr>
      <w:rPr>
        <w:rFonts w:ascii="Montserrat" w:eastAsiaTheme="minorHAnsi" w:hAnsi="Montserrat"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6F4D228E"/>
    <w:multiLevelType w:val="hybridMultilevel"/>
    <w:tmpl w:val="749C07FC"/>
    <w:lvl w:ilvl="0" w:tplc="0409000F">
      <w:start w:val="1"/>
      <w:numFmt w:val="decimal"/>
      <w:lvlText w:val="%1."/>
      <w:lvlJc w:val="left"/>
      <w:pPr>
        <w:ind w:left="720" w:hanging="360"/>
      </w:pPr>
    </w:lvl>
    <w:lvl w:ilvl="1" w:tplc="04150001">
      <w:start w:val="1"/>
      <w:numFmt w:val="bullet"/>
      <w:lvlText w:val=""/>
      <w:lvlJc w:val="left"/>
      <w:pPr>
        <w:ind w:left="1068"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66373766">
    <w:abstractNumId w:val="3"/>
  </w:num>
  <w:num w:numId="2" w16cid:durableId="1548175277">
    <w:abstractNumId w:val="10"/>
  </w:num>
  <w:num w:numId="3" w16cid:durableId="1724597582">
    <w:abstractNumId w:val="1"/>
  </w:num>
  <w:num w:numId="4" w16cid:durableId="177621103">
    <w:abstractNumId w:val="9"/>
  </w:num>
  <w:num w:numId="5" w16cid:durableId="2020621371">
    <w:abstractNumId w:val="11"/>
  </w:num>
  <w:num w:numId="6" w16cid:durableId="2030520482">
    <w:abstractNumId w:val="4"/>
  </w:num>
  <w:num w:numId="7" w16cid:durableId="2136629792">
    <w:abstractNumId w:val="8"/>
  </w:num>
  <w:num w:numId="8" w16cid:durableId="390885833">
    <w:abstractNumId w:val="0"/>
  </w:num>
  <w:num w:numId="9" w16cid:durableId="48766228">
    <w:abstractNumId w:val="7"/>
  </w:num>
  <w:num w:numId="10" w16cid:durableId="535310324">
    <w:abstractNumId w:val="5"/>
  </w:num>
  <w:num w:numId="11" w16cid:durableId="823618981">
    <w:abstractNumId w:val="6"/>
  </w:num>
  <w:num w:numId="12" w16cid:durableId="92097919">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Olga Gewartowska">
    <w15:presenceInfo w15:providerId="AD" w15:userId="S::ogewartowska@iimcb.gov.pl::d1f67909-0fda-4455-a94e-d9ab1df5b9e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AB7"/>
    <w:rsid w:val="0000135B"/>
    <w:rsid w:val="00013874"/>
    <w:rsid w:val="00016757"/>
    <w:rsid w:val="000209F2"/>
    <w:rsid w:val="00023B85"/>
    <w:rsid w:val="000419E7"/>
    <w:rsid w:val="00045128"/>
    <w:rsid w:val="0005705D"/>
    <w:rsid w:val="00062125"/>
    <w:rsid w:val="00063CFB"/>
    <w:rsid w:val="000744D7"/>
    <w:rsid w:val="00077A06"/>
    <w:rsid w:val="00077DDC"/>
    <w:rsid w:val="00091935"/>
    <w:rsid w:val="0009236E"/>
    <w:rsid w:val="000A5E91"/>
    <w:rsid w:val="000B2962"/>
    <w:rsid w:val="000D158C"/>
    <w:rsid w:val="000E2B19"/>
    <w:rsid w:val="0010161C"/>
    <w:rsid w:val="001235AC"/>
    <w:rsid w:val="00124541"/>
    <w:rsid w:val="00124E53"/>
    <w:rsid w:val="0014178A"/>
    <w:rsid w:val="00153326"/>
    <w:rsid w:val="00162E50"/>
    <w:rsid w:val="00192E67"/>
    <w:rsid w:val="001A543D"/>
    <w:rsid w:val="001B6165"/>
    <w:rsid w:val="001B787B"/>
    <w:rsid w:val="001D1363"/>
    <w:rsid w:val="001E0A82"/>
    <w:rsid w:val="001F5759"/>
    <w:rsid w:val="00212EBB"/>
    <w:rsid w:val="00213D20"/>
    <w:rsid w:val="002203CF"/>
    <w:rsid w:val="00221D01"/>
    <w:rsid w:val="00235919"/>
    <w:rsid w:val="002563C7"/>
    <w:rsid w:val="002667C7"/>
    <w:rsid w:val="00267D39"/>
    <w:rsid w:val="002A0EED"/>
    <w:rsid w:val="002B30B4"/>
    <w:rsid w:val="002B7814"/>
    <w:rsid w:val="002C5044"/>
    <w:rsid w:val="002D03D2"/>
    <w:rsid w:val="002D171E"/>
    <w:rsid w:val="002D7977"/>
    <w:rsid w:val="002E015B"/>
    <w:rsid w:val="002E41AE"/>
    <w:rsid w:val="002E669F"/>
    <w:rsid w:val="002E75EC"/>
    <w:rsid w:val="003006F6"/>
    <w:rsid w:val="00313B5B"/>
    <w:rsid w:val="00317488"/>
    <w:rsid w:val="00330D5A"/>
    <w:rsid w:val="00334A04"/>
    <w:rsid w:val="0033501E"/>
    <w:rsid w:val="00354B69"/>
    <w:rsid w:val="0036300F"/>
    <w:rsid w:val="00380971"/>
    <w:rsid w:val="003A0D58"/>
    <w:rsid w:val="003C3C28"/>
    <w:rsid w:val="003C42B6"/>
    <w:rsid w:val="003D4A90"/>
    <w:rsid w:val="003D5BE1"/>
    <w:rsid w:val="003E20AE"/>
    <w:rsid w:val="00414DB5"/>
    <w:rsid w:val="00417190"/>
    <w:rsid w:val="00424135"/>
    <w:rsid w:val="00425BAD"/>
    <w:rsid w:val="00447DE5"/>
    <w:rsid w:val="00456E44"/>
    <w:rsid w:val="004728A0"/>
    <w:rsid w:val="00474288"/>
    <w:rsid w:val="00476634"/>
    <w:rsid w:val="00482671"/>
    <w:rsid w:val="004904D4"/>
    <w:rsid w:val="00491914"/>
    <w:rsid w:val="004B20DB"/>
    <w:rsid w:val="004B33AA"/>
    <w:rsid w:val="004B4926"/>
    <w:rsid w:val="004C2FB7"/>
    <w:rsid w:val="004D1721"/>
    <w:rsid w:val="004D58C2"/>
    <w:rsid w:val="004D7258"/>
    <w:rsid w:val="004E3F4E"/>
    <w:rsid w:val="005255A0"/>
    <w:rsid w:val="0053436E"/>
    <w:rsid w:val="005368CE"/>
    <w:rsid w:val="0054741A"/>
    <w:rsid w:val="00571E46"/>
    <w:rsid w:val="00572648"/>
    <w:rsid w:val="005745BB"/>
    <w:rsid w:val="005827F6"/>
    <w:rsid w:val="00591893"/>
    <w:rsid w:val="0059398F"/>
    <w:rsid w:val="0059453D"/>
    <w:rsid w:val="005A379D"/>
    <w:rsid w:val="005B6BC7"/>
    <w:rsid w:val="005D0A5C"/>
    <w:rsid w:val="005E7A8C"/>
    <w:rsid w:val="0060076F"/>
    <w:rsid w:val="0062121F"/>
    <w:rsid w:val="006239A2"/>
    <w:rsid w:val="006400D5"/>
    <w:rsid w:val="00640AB7"/>
    <w:rsid w:val="0067041E"/>
    <w:rsid w:val="00683A01"/>
    <w:rsid w:val="00686386"/>
    <w:rsid w:val="006A52CA"/>
    <w:rsid w:val="006B6523"/>
    <w:rsid w:val="006C0D8D"/>
    <w:rsid w:val="006D344C"/>
    <w:rsid w:val="006E293B"/>
    <w:rsid w:val="006F6C3C"/>
    <w:rsid w:val="007149F3"/>
    <w:rsid w:val="007345F2"/>
    <w:rsid w:val="00741152"/>
    <w:rsid w:val="00743DDC"/>
    <w:rsid w:val="007830A3"/>
    <w:rsid w:val="007879E9"/>
    <w:rsid w:val="00797FB2"/>
    <w:rsid w:val="007B6B25"/>
    <w:rsid w:val="007D5A19"/>
    <w:rsid w:val="007F78F9"/>
    <w:rsid w:val="00804182"/>
    <w:rsid w:val="00804DA4"/>
    <w:rsid w:val="0081625F"/>
    <w:rsid w:val="00820911"/>
    <w:rsid w:val="008215ED"/>
    <w:rsid w:val="00830EAB"/>
    <w:rsid w:val="00831500"/>
    <w:rsid w:val="008372A9"/>
    <w:rsid w:val="00840CDC"/>
    <w:rsid w:val="008535D6"/>
    <w:rsid w:val="0086419F"/>
    <w:rsid w:val="00865D0B"/>
    <w:rsid w:val="008772A3"/>
    <w:rsid w:val="008841DF"/>
    <w:rsid w:val="00893D30"/>
    <w:rsid w:val="008A35EE"/>
    <w:rsid w:val="008C3032"/>
    <w:rsid w:val="008C3AA0"/>
    <w:rsid w:val="008C4E71"/>
    <w:rsid w:val="008D4FB1"/>
    <w:rsid w:val="008D5434"/>
    <w:rsid w:val="008E3BAB"/>
    <w:rsid w:val="00900275"/>
    <w:rsid w:val="00904A0A"/>
    <w:rsid w:val="009075E9"/>
    <w:rsid w:val="00921532"/>
    <w:rsid w:val="00923907"/>
    <w:rsid w:val="00926408"/>
    <w:rsid w:val="009334EF"/>
    <w:rsid w:val="00936A51"/>
    <w:rsid w:val="009532EA"/>
    <w:rsid w:val="00963025"/>
    <w:rsid w:val="009718AF"/>
    <w:rsid w:val="00995BEC"/>
    <w:rsid w:val="009A7331"/>
    <w:rsid w:val="009A7631"/>
    <w:rsid w:val="009A76BD"/>
    <w:rsid w:val="009B4814"/>
    <w:rsid w:val="009C16DC"/>
    <w:rsid w:val="009D502B"/>
    <w:rsid w:val="00A0767C"/>
    <w:rsid w:val="00A27F3D"/>
    <w:rsid w:val="00A33E78"/>
    <w:rsid w:val="00A371DA"/>
    <w:rsid w:val="00A45C09"/>
    <w:rsid w:val="00A53D52"/>
    <w:rsid w:val="00A7328E"/>
    <w:rsid w:val="00A7362E"/>
    <w:rsid w:val="00A86E15"/>
    <w:rsid w:val="00A90B60"/>
    <w:rsid w:val="00A926BC"/>
    <w:rsid w:val="00A97419"/>
    <w:rsid w:val="00AB4AC8"/>
    <w:rsid w:val="00AD1E9F"/>
    <w:rsid w:val="00AE3E48"/>
    <w:rsid w:val="00AE5633"/>
    <w:rsid w:val="00AF00F8"/>
    <w:rsid w:val="00AF2805"/>
    <w:rsid w:val="00AF6BB4"/>
    <w:rsid w:val="00AF6FFA"/>
    <w:rsid w:val="00B00A3E"/>
    <w:rsid w:val="00B14B2F"/>
    <w:rsid w:val="00B33A03"/>
    <w:rsid w:val="00B42CD7"/>
    <w:rsid w:val="00B4421C"/>
    <w:rsid w:val="00B53461"/>
    <w:rsid w:val="00B54FF3"/>
    <w:rsid w:val="00B618D8"/>
    <w:rsid w:val="00B67DC9"/>
    <w:rsid w:val="00B900E7"/>
    <w:rsid w:val="00B92CC7"/>
    <w:rsid w:val="00BB514A"/>
    <w:rsid w:val="00BB72CD"/>
    <w:rsid w:val="00BF1792"/>
    <w:rsid w:val="00C07E41"/>
    <w:rsid w:val="00C10C4A"/>
    <w:rsid w:val="00C22A34"/>
    <w:rsid w:val="00C24743"/>
    <w:rsid w:val="00C75A85"/>
    <w:rsid w:val="00C9118F"/>
    <w:rsid w:val="00C9143F"/>
    <w:rsid w:val="00C97872"/>
    <w:rsid w:val="00CA2E3D"/>
    <w:rsid w:val="00CB79CE"/>
    <w:rsid w:val="00CC69E4"/>
    <w:rsid w:val="00CF4232"/>
    <w:rsid w:val="00CF551A"/>
    <w:rsid w:val="00D03242"/>
    <w:rsid w:val="00D13291"/>
    <w:rsid w:val="00D16C1D"/>
    <w:rsid w:val="00D23679"/>
    <w:rsid w:val="00D35D6F"/>
    <w:rsid w:val="00D439EC"/>
    <w:rsid w:val="00D4456E"/>
    <w:rsid w:val="00D45FDF"/>
    <w:rsid w:val="00D505B7"/>
    <w:rsid w:val="00D55744"/>
    <w:rsid w:val="00D6032A"/>
    <w:rsid w:val="00D73609"/>
    <w:rsid w:val="00D7413C"/>
    <w:rsid w:val="00D763A3"/>
    <w:rsid w:val="00D76E0C"/>
    <w:rsid w:val="00D81D3D"/>
    <w:rsid w:val="00D90263"/>
    <w:rsid w:val="00D91A1F"/>
    <w:rsid w:val="00DB0698"/>
    <w:rsid w:val="00DC3FB0"/>
    <w:rsid w:val="00DC4F68"/>
    <w:rsid w:val="00DF308A"/>
    <w:rsid w:val="00E01E10"/>
    <w:rsid w:val="00E2022D"/>
    <w:rsid w:val="00E30651"/>
    <w:rsid w:val="00E4086B"/>
    <w:rsid w:val="00E61D3E"/>
    <w:rsid w:val="00E70F3C"/>
    <w:rsid w:val="00E750D1"/>
    <w:rsid w:val="00E9459E"/>
    <w:rsid w:val="00EB3533"/>
    <w:rsid w:val="00EB5D0B"/>
    <w:rsid w:val="00EC197B"/>
    <w:rsid w:val="00EC5F80"/>
    <w:rsid w:val="00ED503C"/>
    <w:rsid w:val="00EF55AB"/>
    <w:rsid w:val="00EF7BC6"/>
    <w:rsid w:val="00F0256D"/>
    <w:rsid w:val="00F14828"/>
    <w:rsid w:val="00F1581A"/>
    <w:rsid w:val="00F26F56"/>
    <w:rsid w:val="00F40684"/>
    <w:rsid w:val="00F41BD4"/>
    <w:rsid w:val="00F51351"/>
    <w:rsid w:val="00F52349"/>
    <w:rsid w:val="00F5535B"/>
    <w:rsid w:val="00FB6C8F"/>
    <w:rsid w:val="00FD5D42"/>
    <w:rsid w:val="00FE0273"/>
    <w:rsid w:val="00FE47B0"/>
    <w:rsid w:val="00FF1DF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62EA22"/>
  <w15:chartTrackingRefBased/>
  <w15:docId w15:val="{EE404DD0-2E76-4BB3-8BD2-5709FFF17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uiPriority w:val="9"/>
    <w:qFormat/>
    <w:rsid w:val="00640A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uiPriority w:val="9"/>
    <w:semiHidden/>
    <w:unhideWhenUsed/>
    <w:qFormat/>
    <w:rsid w:val="00640A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uiPriority w:val="9"/>
    <w:unhideWhenUsed/>
    <w:qFormat/>
    <w:rsid w:val="00640AB7"/>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uiPriority w:val="9"/>
    <w:semiHidden/>
    <w:unhideWhenUsed/>
    <w:qFormat/>
    <w:rsid w:val="00640AB7"/>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uiPriority w:val="9"/>
    <w:semiHidden/>
    <w:unhideWhenUsed/>
    <w:qFormat/>
    <w:rsid w:val="00640AB7"/>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uiPriority w:val="9"/>
    <w:semiHidden/>
    <w:unhideWhenUsed/>
    <w:qFormat/>
    <w:rsid w:val="00640AB7"/>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uiPriority w:val="9"/>
    <w:semiHidden/>
    <w:unhideWhenUsed/>
    <w:qFormat/>
    <w:rsid w:val="00640AB7"/>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uiPriority w:val="9"/>
    <w:semiHidden/>
    <w:unhideWhenUsed/>
    <w:qFormat/>
    <w:rsid w:val="00640AB7"/>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uiPriority w:val="9"/>
    <w:semiHidden/>
    <w:unhideWhenUsed/>
    <w:qFormat/>
    <w:rsid w:val="00640AB7"/>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99"/>
    <w:semiHidden/>
    <w:unhideWhenUsed/>
    <w:tblPr>
      <w:tblInd w:w="0" w:type="dxa"/>
      <w:tblCellMar>
        <w:top w:w="0" w:type="dxa"/>
        <w:left w:w="108" w:type="dxa"/>
        <w:bottom w:w="0" w:type="dxa"/>
        <w:right w:w="108" w:type="dxa"/>
      </w:tblCellMar>
    </w:tblPr>
  </w:style>
  <w:style w:type="paragraph" w:styleId="Akapitzlist">
    <w:name w:val="List Paragraph"/>
    <w:basedOn w:val="Normalny"/>
    <w:uiPriority w:val="34"/>
    <w:qFormat/>
    <w:rsid w:val="00640AB7"/>
    <w:pPr>
      <w:ind w:left="720"/>
      <w:contextualSpacing/>
    </w:pPr>
  </w:style>
  <w:style w:type="character" w:styleId="Wyrnienieintensywne">
    <w:name w:val="Intense Emphasis"/>
    <w:basedOn w:val="Domylnaczcionkaakapitu"/>
    <w:uiPriority w:val="21"/>
    <w:qFormat/>
    <w:rsid w:val="00640AB7"/>
    <w:rPr>
      <w:i/>
      <w:iCs/>
      <w:color w:val="0F4761" w:themeColor="accent1" w:themeShade="BF"/>
    </w:rPr>
  </w:style>
  <w:style w:type="character" w:styleId="Odwoanieintensywne">
    <w:name w:val="Intense Reference"/>
    <w:basedOn w:val="Domylnaczcionkaakapitu"/>
    <w:uiPriority w:val="32"/>
    <w:qFormat/>
    <w:rsid w:val="00640AB7"/>
    <w:rPr>
      <w:b/>
      <w:bCs/>
      <w:smallCaps/>
      <w:color w:val="0F4761" w:themeColor="accent1" w:themeShade="BF"/>
      <w:spacing w:val="5"/>
    </w:rPr>
  </w:style>
  <w:style w:type="character" w:styleId="Hipercze">
    <w:name w:val="Hyperlink"/>
    <w:basedOn w:val="Domylnaczcionkaakapitu"/>
    <w:uiPriority w:val="99"/>
    <w:unhideWhenUsed/>
    <w:rsid w:val="00640AB7"/>
    <w:rPr>
      <w:color w:val="0000FF"/>
      <w:u w:val="single"/>
    </w:rPr>
  </w:style>
  <w:style w:type="paragraph" w:styleId="NormalnyWeb">
    <w:name w:val="Normal (Web)"/>
    <w:basedOn w:val="Normalny"/>
    <w:uiPriority w:val="99"/>
    <w:semiHidden/>
    <w:unhideWhenUsed/>
    <w:rsid w:val="00640AB7"/>
    <w:pPr>
      <w:spacing w:before="100" w:beforeAutospacing="1" w:after="100" w:afterAutospacing="1" w:line="240" w:lineRule="auto"/>
    </w:pPr>
    <w:rPr>
      <w:rFonts w:ascii="Times New Roman" w:eastAsia="Times New Roman" w:hAnsi="Times New Roman" w:cs="Times New Roman"/>
      <w:kern w:val="0"/>
      <w:lang w:eastAsia="pl-PL"/>
      <w14:ligatures w14:val="none"/>
    </w:rPr>
  </w:style>
  <w:style w:type="character" w:styleId="Pogrubienie">
    <w:name w:val="Strong"/>
    <w:basedOn w:val="Domylnaczcionkaakapitu"/>
    <w:uiPriority w:val="22"/>
    <w:qFormat/>
    <w:rsid w:val="003006F6"/>
    <w:rPr>
      <w:b/>
      <w:bCs/>
    </w:rPr>
  </w:style>
  <w:style w:type="character" w:styleId="Nierozpoznanawzmianka">
    <w:name w:val="Unresolved Mention"/>
    <w:basedOn w:val="Domylnaczcionkaakapitu"/>
    <w:uiPriority w:val="99"/>
    <w:semiHidden/>
    <w:unhideWhenUsed/>
    <w:rsid w:val="0059453D"/>
    <w:rPr>
      <w:color w:val="605E5C"/>
      <w:shd w:val="clear" w:color="auto" w:fill="E1DFDD"/>
    </w:rPr>
  </w:style>
  <w:style w:type="paragraph" w:styleId="Poprawka">
    <w:name w:val="Revision"/>
    <w:hidden/>
    <w:uiPriority w:val="99"/>
    <w:semiHidden/>
    <w:rsid w:val="00456E44"/>
    <w:pPr>
      <w:spacing w:after="0" w:line="240" w:lineRule="auto"/>
    </w:pPr>
  </w:style>
  <w:style w:type="character" w:customStyle="1" w:styleId="Nagwek1Znak">
    <w:name w:val="Nagłówek 1 Znak"/>
    <w:basedOn w:val="Domylnaczcionkaakapitu"/>
    <w:uiPriority w:val="9"/>
    <w:rsid w:val="007F78F9"/>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uiPriority w:val="9"/>
    <w:semiHidden/>
    <w:rsid w:val="007F78F9"/>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uiPriority w:val="9"/>
    <w:rsid w:val="007F78F9"/>
    <w:rPr>
      <w:rFonts w:eastAsiaTheme="majorEastAsia" w:cstheme="majorBidi"/>
      <w:color w:val="0F4761" w:themeColor="accent1" w:themeShade="BF"/>
      <w:sz w:val="28"/>
      <w:szCs w:val="28"/>
    </w:rPr>
  </w:style>
  <w:style w:type="character" w:customStyle="1" w:styleId="Nagwek4Znak">
    <w:name w:val="Nagłówek 4 Znak"/>
    <w:basedOn w:val="Domylnaczcionkaakapitu"/>
    <w:uiPriority w:val="9"/>
    <w:semiHidden/>
    <w:rsid w:val="007F78F9"/>
    <w:rPr>
      <w:rFonts w:eastAsiaTheme="majorEastAsia" w:cstheme="majorBidi"/>
      <w:i/>
      <w:iCs/>
      <w:color w:val="0F4761" w:themeColor="accent1" w:themeShade="BF"/>
    </w:rPr>
  </w:style>
  <w:style w:type="character" w:customStyle="1" w:styleId="Nagwek5Znak">
    <w:name w:val="Nagłówek 5 Znak"/>
    <w:basedOn w:val="Domylnaczcionkaakapitu"/>
    <w:uiPriority w:val="9"/>
    <w:semiHidden/>
    <w:rsid w:val="007F78F9"/>
    <w:rPr>
      <w:rFonts w:eastAsiaTheme="majorEastAsia" w:cstheme="majorBidi"/>
      <w:color w:val="0F4761" w:themeColor="accent1" w:themeShade="BF"/>
    </w:rPr>
  </w:style>
  <w:style w:type="character" w:customStyle="1" w:styleId="Nagwek6Znak">
    <w:name w:val="Nagłówek 6 Znak"/>
    <w:basedOn w:val="Domylnaczcionkaakapitu"/>
    <w:uiPriority w:val="9"/>
    <w:semiHidden/>
    <w:rsid w:val="007F78F9"/>
    <w:rPr>
      <w:rFonts w:eastAsiaTheme="majorEastAsia" w:cstheme="majorBidi"/>
      <w:i/>
      <w:iCs/>
      <w:color w:val="595959" w:themeColor="text1" w:themeTint="A6"/>
    </w:rPr>
  </w:style>
  <w:style w:type="character" w:customStyle="1" w:styleId="Nagwek7Znak">
    <w:name w:val="Nagłówek 7 Znak"/>
    <w:basedOn w:val="Domylnaczcionkaakapitu"/>
    <w:uiPriority w:val="9"/>
    <w:semiHidden/>
    <w:rsid w:val="007F78F9"/>
    <w:rPr>
      <w:rFonts w:eastAsiaTheme="majorEastAsia" w:cstheme="majorBidi"/>
      <w:color w:val="595959" w:themeColor="text1" w:themeTint="A6"/>
    </w:rPr>
  </w:style>
  <w:style w:type="character" w:customStyle="1" w:styleId="Nagwek8Znak">
    <w:name w:val="Nagłówek 8 Znak"/>
    <w:basedOn w:val="Domylnaczcionkaakapitu"/>
    <w:uiPriority w:val="9"/>
    <w:semiHidden/>
    <w:rsid w:val="007F78F9"/>
    <w:rPr>
      <w:rFonts w:eastAsiaTheme="majorEastAsia" w:cstheme="majorBidi"/>
      <w:i/>
      <w:iCs/>
      <w:color w:val="272727" w:themeColor="text1" w:themeTint="D8"/>
    </w:rPr>
  </w:style>
  <w:style w:type="character" w:customStyle="1" w:styleId="Nagwek9Znak">
    <w:name w:val="Nagłówek 9 Znak"/>
    <w:basedOn w:val="Domylnaczcionkaakapitu"/>
    <w:uiPriority w:val="9"/>
    <w:semiHidden/>
    <w:rsid w:val="007F78F9"/>
    <w:rPr>
      <w:rFonts w:eastAsiaTheme="majorEastAsia" w:cstheme="majorBidi"/>
      <w:color w:val="272727" w:themeColor="text1" w:themeTint="D8"/>
    </w:rPr>
  </w:style>
  <w:style w:type="character" w:customStyle="1" w:styleId="TytuZnak">
    <w:name w:val="Tytuł Znak"/>
    <w:basedOn w:val="Domylnaczcionkaakapitu"/>
    <w:uiPriority w:val="10"/>
    <w:rsid w:val="007F78F9"/>
    <w:rPr>
      <w:rFonts w:asciiTheme="majorHAnsi" w:eastAsiaTheme="majorEastAsia" w:hAnsiTheme="majorHAnsi" w:cstheme="majorBidi"/>
      <w:spacing w:val="-10"/>
      <w:kern w:val="28"/>
      <w:sz w:val="56"/>
      <w:szCs w:val="56"/>
    </w:rPr>
  </w:style>
  <w:style w:type="character" w:customStyle="1" w:styleId="PodtytuZnak">
    <w:name w:val="Podtytuł Znak"/>
    <w:basedOn w:val="Domylnaczcionkaakapitu"/>
    <w:uiPriority w:val="11"/>
    <w:rsid w:val="007F78F9"/>
    <w:rPr>
      <w:rFonts w:eastAsiaTheme="majorEastAsia" w:cstheme="majorBidi"/>
      <w:color w:val="595959" w:themeColor="text1" w:themeTint="A6"/>
      <w:spacing w:val="15"/>
      <w:sz w:val="28"/>
      <w:szCs w:val="28"/>
    </w:rPr>
  </w:style>
  <w:style w:type="character" w:customStyle="1" w:styleId="CytatZnak">
    <w:name w:val="Cytat Znak"/>
    <w:basedOn w:val="Domylnaczcionkaakapitu"/>
    <w:uiPriority w:val="29"/>
    <w:rsid w:val="007F78F9"/>
    <w:rPr>
      <w:i/>
      <w:iCs/>
      <w:color w:val="404040" w:themeColor="text1" w:themeTint="BF"/>
    </w:rPr>
  </w:style>
  <w:style w:type="character" w:customStyle="1" w:styleId="CytatintensywnyZnak">
    <w:name w:val="Cytat intensywny Znak"/>
    <w:basedOn w:val="Domylnaczcionkaakapitu"/>
    <w:uiPriority w:val="30"/>
    <w:rsid w:val="007F78F9"/>
    <w:rPr>
      <w:i/>
      <w:iCs/>
      <w:color w:val="0F4761" w:themeColor="accent1" w:themeShade="BF"/>
    </w:rPr>
  </w:style>
  <w:style w:type="paragraph" w:styleId="Bezodstpw">
    <w:name w:val="No Spacing"/>
    <w:uiPriority w:val="1"/>
    <w:qFormat/>
    <w:rsid w:val="00476634"/>
    <w:pPr>
      <w:spacing w:after="0" w:line="240" w:lineRule="auto"/>
    </w:pPr>
    <w:rPr>
      <w:rFonts w:ascii="Calibri" w:eastAsia="Calibri" w:hAnsi="Calibri"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ystem.erecruiter.pl/FormTemplates/RecruitmentForm.aspx?WebID=cbc3e137009e480ab7f8bdd25c7b6436" TargetMode="Externa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hyperlink" Target="https://www.iimcb.gov.pl/en/equipment-facilitie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u-life.eu/" TargetMode="External"/><Relationship Id="rId11" Type="http://schemas.openxmlformats.org/officeDocument/2006/relationships/hyperlink" Target="mailto:ogewartowska@iimcb.gov.pl" TargetMode="External"/><Relationship Id="rId5" Type="http://schemas.openxmlformats.org/officeDocument/2006/relationships/hyperlink" Target="https://www.iimcb.gov.pl/en/international-advisory-board" TargetMode="External"/><Relationship Id="rId10" Type="http://schemas.openxmlformats.org/officeDocument/2006/relationships/hyperlink" Target="https://shorturl.at/u2mww" TargetMode="External"/><Relationship Id="rId4" Type="http://schemas.openxmlformats.org/officeDocument/2006/relationships/webSettings" Target="webSettings.xml"/><Relationship Id="rId9" Type="http://schemas.openxmlformats.org/officeDocument/2006/relationships/hyperlink" Target="https://bit.ly/3UFWpY2"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1512</TotalTime>
  <Pages>3</Pages>
  <Words>1100</Words>
  <Characters>6601</Characters>
  <Application>Microsoft Office Word</Application>
  <DocSecurity>0</DocSecurity>
  <Lines>55</Lines>
  <Paragraphs>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 Gewartowska</dc:creator>
  <cp:keywords/>
  <dc:description/>
  <cp:lastModifiedBy>Aleksandra Janicka</cp:lastModifiedBy>
  <cp:revision>97</cp:revision>
  <dcterms:created xsi:type="dcterms:W3CDTF">2026-04-15T05:41:00Z</dcterms:created>
  <dcterms:modified xsi:type="dcterms:W3CDTF">2026-04-21T07:58:00Z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e3611d95-691b-41ec-98e2-32b22d4fb81e</vt:lpwstr>
  </property>
</Properties>
</file>