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F73A" w14:textId="3F751A53" w:rsidR="00DB0698" w:rsidRPr="00A7328E" w:rsidRDefault="003006F6" w:rsidP="00640AB7">
      <w:pPr>
        <w:jc w:val="center"/>
        <w:rPr>
          <w:rFonts w:ascii="Calibri" w:eastAsia="Times New Roman" w:hAnsi="Calibri" w:cs="Calibri"/>
          <w:b/>
          <w:bCs/>
          <w:color w:val="000000"/>
          <w:kern w:val="0"/>
          <w:sz w:val="21"/>
          <w:szCs w:val="21"/>
          <w:lang w:val="en-US" w:eastAsia="pl-PL"/>
          <w14:ligatures w14:val="none"/>
        </w:rPr>
      </w:pPr>
      <w:r w:rsidRPr="00A7328E">
        <w:rPr>
          <w:rStyle w:val="Pogrubienie"/>
          <w:rFonts w:ascii="Calibri" w:eastAsiaTheme="majorEastAsia" w:hAnsi="Calibri" w:cs="Calibri"/>
          <w:color w:val="000000"/>
          <w:sz w:val="21"/>
          <w:szCs w:val="21"/>
          <w:lang w:val="en-US"/>
        </w:rPr>
        <w:t xml:space="preserve">Genomics </w:t>
      </w:r>
      <w:r w:rsidR="00640AB7" w:rsidRPr="00A7328E">
        <w:rPr>
          <w:rFonts w:ascii="Calibri" w:eastAsia="Times New Roman" w:hAnsi="Calibri" w:cs="Calibri"/>
          <w:b/>
          <w:bCs/>
          <w:color w:val="000000"/>
          <w:kern w:val="0"/>
          <w:sz w:val="21"/>
          <w:szCs w:val="21"/>
          <w:lang w:val="en-US" w:eastAsia="pl-PL"/>
          <w14:ligatures w14:val="none"/>
        </w:rPr>
        <w:t>Facility Head</w:t>
      </w:r>
    </w:p>
    <w:p w14:paraId="2BED988E" w14:textId="77777777" w:rsidR="00640AB7" w:rsidRPr="00A7328E" w:rsidRDefault="00640AB7" w:rsidP="00640AB7">
      <w:pPr>
        <w:shd w:val="clear" w:color="auto" w:fill="FFFFFF"/>
        <w:spacing w:before="225" w:after="225" w:line="240" w:lineRule="auto"/>
        <w:jc w:val="center"/>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b/>
          <w:bCs/>
          <w:color w:val="000000"/>
          <w:kern w:val="0"/>
          <w:sz w:val="21"/>
          <w:szCs w:val="21"/>
          <w:lang w:val="en-US" w:eastAsia="pl-PL"/>
          <w14:ligatures w14:val="none"/>
        </w:rPr>
        <w:t>The International Institute of Molecular and Cell Biology in Warsaw (IIMCB), Poland</w:t>
      </w:r>
      <w:r w:rsidRPr="00A7328E">
        <w:rPr>
          <w:rFonts w:ascii="Calibri" w:eastAsia="Times New Roman" w:hAnsi="Calibri" w:cs="Calibri"/>
          <w:color w:val="000000"/>
          <w:kern w:val="0"/>
          <w:sz w:val="21"/>
          <w:szCs w:val="21"/>
          <w:lang w:val="en-US" w:eastAsia="pl-PL"/>
          <w14:ligatures w14:val="none"/>
        </w:rPr>
        <w:t> </w:t>
      </w:r>
    </w:p>
    <w:p w14:paraId="4F421D0C" w14:textId="0FD79412" w:rsidR="00640AB7" w:rsidRPr="00A7328E" w:rsidRDefault="00640AB7" w:rsidP="00640AB7">
      <w:pPr>
        <w:jc w:val="center"/>
        <w:rPr>
          <w:rFonts w:ascii="Calibri" w:eastAsia="Times New Roman" w:hAnsi="Calibri" w:cs="Calibri"/>
          <w:b/>
          <w:bCs/>
          <w:color w:val="000000"/>
          <w:kern w:val="0"/>
          <w:sz w:val="21"/>
          <w:szCs w:val="21"/>
          <w:lang w:val="en-US" w:eastAsia="pl-PL"/>
          <w14:ligatures w14:val="none"/>
        </w:rPr>
      </w:pPr>
      <w:r w:rsidRPr="00A7328E">
        <w:rPr>
          <w:rFonts w:ascii="Calibri" w:eastAsia="Times New Roman" w:hAnsi="Calibri" w:cs="Calibri"/>
          <w:b/>
          <w:bCs/>
          <w:color w:val="000000"/>
          <w:kern w:val="0"/>
          <w:sz w:val="21"/>
          <w:szCs w:val="21"/>
          <w:lang w:val="en-US" w:eastAsia="pl-PL"/>
          <w14:ligatures w14:val="none"/>
        </w:rPr>
        <w:t xml:space="preserve">invites applications for the position of </w:t>
      </w:r>
      <w:r w:rsidR="003006F6" w:rsidRPr="00A7328E">
        <w:rPr>
          <w:rStyle w:val="Pogrubienie"/>
          <w:rFonts w:ascii="Calibri" w:eastAsiaTheme="majorEastAsia" w:hAnsi="Calibri" w:cs="Calibri"/>
          <w:color w:val="000000"/>
          <w:sz w:val="21"/>
          <w:szCs w:val="21"/>
          <w:lang w:val="en-US"/>
        </w:rPr>
        <w:t xml:space="preserve">Genomics </w:t>
      </w:r>
      <w:r w:rsidRPr="00A7328E">
        <w:rPr>
          <w:rFonts w:ascii="Calibri" w:eastAsia="Times New Roman" w:hAnsi="Calibri" w:cs="Calibri"/>
          <w:b/>
          <w:bCs/>
          <w:color w:val="000000"/>
          <w:kern w:val="0"/>
          <w:sz w:val="21"/>
          <w:szCs w:val="21"/>
          <w:lang w:val="en-US" w:eastAsia="pl-PL"/>
          <w14:ligatures w14:val="none"/>
        </w:rPr>
        <w:t xml:space="preserve">Facility Head. </w:t>
      </w:r>
    </w:p>
    <w:p w14:paraId="5E821198" w14:textId="22A8183E" w:rsidR="00640AB7" w:rsidRPr="00A7328E" w:rsidRDefault="00640AB7" w:rsidP="00640AB7">
      <w:pPr>
        <w:shd w:val="clear" w:color="auto" w:fill="FFFFFF"/>
        <w:spacing w:before="225" w:after="225"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 xml:space="preserve">Are you passionate about </w:t>
      </w:r>
      <w:r w:rsidR="008D5434" w:rsidRPr="00A7328E">
        <w:rPr>
          <w:rFonts w:ascii="Calibri" w:eastAsia="Times New Roman" w:hAnsi="Calibri" w:cs="Calibri"/>
          <w:color w:val="000000"/>
          <w:kern w:val="0"/>
          <w:sz w:val="21"/>
          <w:szCs w:val="21"/>
          <w:lang w:val="en-US" w:eastAsia="pl-PL"/>
          <w14:ligatures w14:val="none"/>
        </w:rPr>
        <w:t>technologies</w:t>
      </w:r>
      <w:r w:rsidRPr="00A7328E">
        <w:rPr>
          <w:rFonts w:ascii="Calibri" w:eastAsia="Times New Roman" w:hAnsi="Calibri" w:cs="Calibri"/>
          <w:color w:val="000000"/>
          <w:kern w:val="0"/>
          <w:sz w:val="21"/>
          <w:szCs w:val="21"/>
          <w:lang w:val="en-US" w:eastAsia="pl-PL"/>
          <w14:ligatures w14:val="none"/>
        </w:rPr>
        <w:t xml:space="preserve"> and </w:t>
      </w:r>
      <w:r w:rsidR="00804DA4" w:rsidRPr="00A7328E">
        <w:rPr>
          <w:rFonts w:ascii="Calibri" w:eastAsia="Times New Roman" w:hAnsi="Calibri" w:cs="Calibri"/>
          <w:color w:val="000000"/>
          <w:kern w:val="0"/>
          <w:sz w:val="21"/>
          <w:szCs w:val="21"/>
          <w:lang w:val="en-US" w:eastAsia="pl-PL"/>
          <w14:ligatures w14:val="none"/>
        </w:rPr>
        <w:t>their development</w:t>
      </w:r>
      <w:r w:rsidRPr="00A7328E">
        <w:rPr>
          <w:rFonts w:ascii="Calibri" w:eastAsia="Times New Roman" w:hAnsi="Calibri" w:cs="Calibri"/>
          <w:color w:val="000000"/>
          <w:kern w:val="0"/>
          <w:sz w:val="21"/>
          <w:szCs w:val="21"/>
          <w:lang w:val="en-US" w:eastAsia="pl-PL"/>
          <w14:ligatures w14:val="none"/>
        </w:rPr>
        <w:t>? Are you interested in a career in a core facility (CF) of an academic research institute?</w:t>
      </w:r>
    </w:p>
    <w:p w14:paraId="6453A854" w14:textId="5867607E" w:rsidR="00640AB7" w:rsidRPr="00A7328E" w:rsidRDefault="00640AB7" w:rsidP="00640AB7">
      <w:pPr>
        <w:rPr>
          <w:rFonts w:ascii="Calibri" w:eastAsia="Times New Roman" w:hAnsi="Calibri" w:cs="Calibri"/>
          <w:b/>
          <w:bCs/>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 xml:space="preserve">As we plan to expand the core facilities portfolio </w:t>
      </w:r>
      <w:r w:rsidR="00A53D52" w:rsidRPr="00A7328E">
        <w:rPr>
          <w:rFonts w:ascii="Calibri" w:eastAsia="Times New Roman" w:hAnsi="Calibri" w:cs="Calibri"/>
          <w:color w:val="000000"/>
          <w:kern w:val="0"/>
          <w:sz w:val="21"/>
          <w:szCs w:val="21"/>
          <w:lang w:val="en-US" w:eastAsia="pl-PL"/>
          <w14:ligatures w14:val="none"/>
        </w:rPr>
        <w:t>of services,</w:t>
      </w:r>
      <w:r w:rsidRPr="00A7328E">
        <w:rPr>
          <w:rFonts w:ascii="Calibri" w:eastAsia="Times New Roman" w:hAnsi="Calibri" w:cs="Calibri"/>
          <w:color w:val="000000"/>
          <w:kern w:val="0"/>
          <w:sz w:val="21"/>
          <w:szCs w:val="21"/>
          <w:lang w:val="en-US" w:eastAsia="pl-PL"/>
          <w14:ligatures w14:val="none"/>
        </w:rPr>
        <w:t xml:space="preserve"> the IIMCB is currently looking for </w:t>
      </w:r>
      <w:r w:rsidRPr="00A7328E">
        <w:rPr>
          <w:rFonts w:ascii="Calibri" w:eastAsia="Times New Roman" w:hAnsi="Calibri" w:cs="Calibri"/>
          <w:b/>
          <w:bCs/>
          <w:color w:val="000000"/>
          <w:kern w:val="0"/>
          <w:sz w:val="21"/>
          <w:szCs w:val="21"/>
          <w:lang w:val="en-US" w:eastAsia="pl-PL"/>
          <w14:ligatures w14:val="none"/>
        </w:rPr>
        <w:t>an expert</w:t>
      </w:r>
      <w:r w:rsidRPr="00A7328E">
        <w:rPr>
          <w:rFonts w:ascii="Calibri" w:eastAsia="Times New Roman" w:hAnsi="Calibri" w:cs="Calibri"/>
          <w:color w:val="000000"/>
          <w:kern w:val="0"/>
          <w:sz w:val="21"/>
          <w:szCs w:val="21"/>
          <w:lang w:val="en-US" w:eastAsia="pl-PL"/>
          <w14:ligatures w14:val="none"/>
        </w:rPr>
        <w:t xml:space="preserve"> </w:t>
      </w:r>
      <w:r w:rsidR="00686386" w:rsidRPr="00A7328E">
        <w:rPr>
          <w:rStyle w:val="Pogrubienie"/>
          <w:rFonts w:ascii="Calibri" w:eastAsiaTheme="majorEastAsia" w:hAnsi="Calibri" w:cs="Calibri"/>
          <w:color w:val="000000"/>
          <w:sz w:val="21"/>
          <w:szCs w:val="21"/>
          <w:lang w:val="en-US"/>
        </w:rPr>
        <w:t>in Genomics to manage</w:t>
      </w:r>
      <w:r w:rsidRPr="00A7328E">
        <w:rPr>
          <w:rFonts w:ascii="Calibri" w:eastAsia="Times New Roman" w:hAnsi="Calibri" w:cs="Calibri"/>
          <w:color w:val="000000"/>
          <w:kern w:val="0"/>
          <w:sz w:val="21"/>
          <w:szCs w:val="21"/>
          <w:lang w:val="en-US" w:eastAsia="pl-PL"/>
          <w14:ligatures w14:val="none"/>
        </w:rPr>
        <w:t xml:space="preserve"> </w:t>
      </w:r>
      <w:r w:rsidR="00A53D52" w:rsidRPr="00A7328E">
        <w:rPr>
          <w:rFonts w:ascii="Calibri" w:eastAsia="Times New Roman" w:hAnsi="Calibri" w:cs="Calibri"/>
          <w:b/>
          <w:bCs/>
          <w:color w:val="000000"/>
          <w:kern w:val="0"/>
          <w:sz w:val="21"/>
          <w:szCs w:val="21"/>
          <w:lang w:val="en-US" w:eastAsia="pl-PL"/>
          <w14:ligatures w14:val="none"/>
        </w:rPr>
        <w:t>the recently</w:t>
      </w:r>
      <w:r w:rsidRPr="00A7328E">
        <w:rPr>
          <w:rFonts w:ascii="Calibri" w:eastAsia="Times New Roman" w:hAnsi="Calibri" w:cs="Calibri"/>
          <w:b/>
          <w:bCs/>
          <w:color w:val="000000"/>
          <w:kern w:val="0"/>
          <w:sz w:val="21"/>
          <w:szCs w:val="21"/>
          <w:lang w:val="en-US" w:eastAsia="pl-PL"/>
          <w14:ligatures w14:val="none"/>
        </w:rPr>
        <w:t xml:space="preserve"> established core facility.</w:t>
      </w:r>
    </w:p>
    <w:p w14:paraId="0EBD834F" w14:textId="468173B3" w:rsidR="00640AB7" w:rsidRPr="00A7328E" w:rsidRDefault="00640AB7" w:rsidP="00640AB7">
      <w:pPr>
        <w:shd w:val="clear" w:color="auto" w:fill="FFFFFF"/>
        <w:spacing w:before="225" w:after="225" w:line="240" w:lineRule="auto"/>
        <w:jc w:val="both"/>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The IIMCB hosts a vibrant, multinational community of scientists and is well-connected internationally, as exemplified by the composition of the IIMCB's </w:t>
      </w:r>
      <w:hyperlink r:id="rId5" w:history="1">
        <w:r w:rsidRPr="00A7328E">
          <w:rPr>
            <w:rFonts w:ascii="Calibri" w:eastAsia="Times New Roman" w:hAnsi="Calibri" w:cs="Calibri"/>
            <w:color w:val="000000"/>
            <w:kern w:val="0"/>
            <w:sz w:val="21"/>
            <w:szCs w:val="21"/>
            <w:lang w:val="en-US" w:eastAsia="pl-PL"/>
            <w14:ligatures w14:val="none"/>
          </w:rPr>
          <w:t>International Advisory Board</w:t>
        </w:r>
      </w:hyperlink>
      <w:r w:rsidRPr="00A7328E">
        <w:rPr>
          <w:rFonts w:ascii="Calibri" w:eastAsia="Times New Roman" w:hAnsi="Calibri" w:cs="Calibri"/>
          <w:color w:val="000000"/>
          <w:kern w:val="0"/>
          <w:sz w:val="21"/>
          <w:szCs w:val="21"/>
          <w:lang w:val="en-US" w:eastAsia="pl-PL"/>
          <w14:ligatures w14:val="none"/>
        </w:rPr>
        <w:t> and the IIMCB's membership in</w:t>
      </w:r>
      <w:r w:rsidR="00EF55AB" w:rsidRPr="00A7328E">
        <w:rPr>
          <w:rFonts w:ascii="Calibri" w:hAnsi="Calibri" w:cs="Calibri"/>
          <w:lang w:val="en-US"/>
        </w:rPr>
        <w:t xml:space="preserve"> </w:t>
      </w:r>
      <w:hyperlink r:id="rId6" w:history="1">
        <w:r w:rsidR="00D55744" w:rsidRPr="00A7328E">
          <w:rPr>
            <w:rStyle w:val="Hipercze"/>
            <w:rFonts w:ascii="Calibri" w:hAnsi="Calibri" w:cs="Calibri"/>
            <w:lang w:val="en-US"/>
          </w:rPr>
          <w:t>https://eu-life.eu/</w:t>
        </w:r>
      </w:hyperlink>
      <w:r w:rsidR="00D55744" w:rsidRPr="00A7328E">
        <w:rPr>
          <w:rFonts w:ascii="Calibri" w:hAnsi="Calibri" w:cs="Calibri"/>
          <w:lang w:val="en-US"/>
        </w:rPr>
        <w:t xml:space="preserve"> </w:t>
      </w:r>
      <w:r w:rsidRPr="00A7328E">
        <w:rPr>
          <w:rFonts w:ascii="Calibri" w:eastAsia="Times New Roman" w:hAnsi="Calibri" w:cs="Calibri"/>
          <w:color w:val="000000"/>
          <w:kern w:val="0"/>
          <w:sz w:val="21"/>
          <w:szCs w:val="21"/>
          <w:lang w:val="en-US" w:eastAsia="pl-PL"/>
          <w14:ligatures w14:val="none"/>
        </w:rPr>
        <w:t>an alliance of 1</w:t>
      </w:r>
      <w:r w:rsidR="005D0A5C" w:rsidRPr="00A7328E">
        <w:rPr>
          <w:rFonts w:ascii="Calibri" w:eastAsia="Times New Roman" w:hAnsi="Calibri" w:cs="Calibri"/>
          <w:color w:val="000000"/>
          <w:kern w:val="0"/>
          <w:sz w:val="21"/>
          <w:szCs w:val="21"/>
          <w:lang w:val="en-US" w:eastAsia="pl-PL"/>
          <w14:ligatures w14:val="none"/>
        </w:rPr>
        <w:t>7</w:t>
      </w:r>
      <w:r w:rsidRPr="00A7328E">
        <w:rPr>
          <w:rFonts w:ascii="Calibri" w:eastAsia="Times New Roman" w:hAnsi="Calibri" w:cs="Calibri"/>
          <w:color w:val="000000"/>
          <w:kern w:val="0"/>
          <w:sz w:val="21"/>
          <w:szCs w:val="21"/>
          <w:lang w:val="en-US" w:eastAsia="pl-PL"/>
          <w14:ligatures w14:val="none"/>
        </w:rPr>
        <w:t xml:space="preserve"> top European research institutions. The IIMCB is on its way to unprecedented scientific and institutional growth, in part supported by: the RACE project entitled: “RNA and Cell Biology - from Fundamental Research to Therapies” funded in the Teaming for Excellence </w:t>
      </w:r>
      <w:proofErr w:type="spellStart"/>
      <w:r w:rsidRPr="00A7328E">
        <w:rPr>
          <w:rFonts w:ascii="Calibri" w:eastAsia="Times New Roman" w:hAnsi="Calibri" w:cs="Calibri"/>
          <w:color w:val="000000"/>
          <w:kern w:val="0"/>
          <w:sz w:val="21"/>
          <w:szCs w:val="21"/>
          <w:lang w:val="en-US" w:eastAsia="pl-PL"/>
          <w14:ligatures w14:val="none"/>
        </w:rPr>
        <w:t>programme</w:t>
      </w:r>
      <w:proofErr w:type="spellEnd"/>
      <w:r w:rsidRPr="00A7328E">
        <w:rPr>
          <w:rFonts w:ascii="Calibri" w:eastAsia="Times New Roman" w:hAnsi="Calibri" w:cs="Calibri"/>
          <w:color w:val="000000"/>
          <w:kern w:val="0"/>
          <w:sz w:val="21"/>
          <w:szCs w:val="21"/>
          <w:lang w:val="en-US" w:eastAsia="pl-PL"/>
          <w14:ligatures w14:val="none"/>
        </w:rPr>
        <w:t xml:space="preserve"> under Horizon Europe and National Recovery Plan under the "Molecular and Cell Research Infrastructure" project.</w:t>
      </w:r>
    </w:p>
    <w:p w14:paraId="17631CFB" w14:textId="77777777" w:rsidR="00640AB7" w:rsidRPr="00A7328E" w:rsidRDefault="00640AB7" w:rsidP="00640AB7">
      <w:pPr>
        <w:shd w:val="clear" w:color="auto" w:fill="FFFFFF"/>
        <w:spacing w:before="225" w:after="225" w:line="240" w:lineRule="auto"/>
        <w:jc w:val="both"/>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Through the investment of over 16 M Euro into the equipment and planned expansion to eventually 20 research groups, we aim to become a unique Polish center where excellent science profits from state-of-the-art technologies and services provided by core facilities. To this end, the IIMCB is establishing institutional support for the development of current and the creation of new core facilities.</w:t>
      </w:r>
    </w:p>
    <w:p w14:paraId="09070A39" w14:textId="68803CD5" w:rsidR="00A53D52" w:rsidRPr="00A7328E" w:rsidRDefault="00A53D52" w:rsidP="00640AB7">
      <w:pPr>
        <w:shd w:val="clear" w:color="auto" w:fill="FFFFFF"/>
        <w:spacing w:before="225" w:after="225" w:line="240" w:lineRule="auto"/>
        <w:jc w:val="both"/>
        <w:rPr>
          <w:rFonts w:ascii="Calibri" w:hAnsi="Calibri" w:cs="Calibri"/>
          <w:color w:val="000000"/>
          <w:sz w:val="21"/>
          <w:szCs w:val="21"/>
          <w:lang w:val="en-US"/>
        </w:rPr>
      </w:pPr>
      <w:r w:rsidRPr="00A7328E">
        <w:rPr>
          <w:rFonts w:ascii="Calibri" w:eastAsia="Times New Roman" w:hAnsi="Calibri" w:cs="Calibri"/>
          <w:color w:val="000000"/>
          <w:kern w:val="0"/>
          <w:sz w:val="21"/>
          <w:szCs w:val="21"/>
          <w:lang w:val="en-US" w:eastAsia="pl-PL"/>
          <w14:ligatures w14:val="none"/>
        </w:rPr>
        <w:t xml:space="preserve">The Genomics Facility provides </w:t>
      </w:r>
      <w:r w:rsidRPr="00A7328E">
        <w:rPr>
          <w:rFonts w:ascii="Calibri" w:hAnsi="Calibri" w:cs="Calibri"/>
          <w:color w:val="000000"/>
          <w:sz w:val="21"/>
          <w:szCs w:val="21"/>
          <w:lang w:val="en-US"/>
        </w:rPr>
        <w:t>sequencing-based approaches for internal and external clients and train</w:t>
      </w:r>
      <w:r w:rsidR="005D0A5C" w:rsidRPr="00A7328E">
        <w:rPr>
          <w:rFonts w:ascii="Calibri" w:hAnsi="Calibri" w:cs="Calibri"/>
          <w:color w:val="000000"/>
          <w:sz w:val="21"/>
          <w:szCs w:val="21"/>
          <w:lang w:val="en-US"/>
        </w:rPr>
        <w:t>ing to</w:t>
      </w:r>
      <w:r w:rsidRPr="00A7328E">
        <w:rPr>
          <w:rFonts w:ascii="Calibri" w:hAnsi="Calibri" w:cs="Calibri"/>
          <w:color w:val="000000"/>
          <w:sz w:val="21"/>
          <w:szCs w:val="21"/>
          <w:lang w:val="en-US"/>
        </w:rPr>
        <w:t xml:space="preserve"> young IIMCB researchers. </w:t>
      </w:r>
      <w:r w:rsidR="003C42B6" w:rsidRPr="00A7328E">
        <w:rPr>
          <w:rFonts w:ascii="Calibri" w:hAnsi="Calibri" w:cs="Calibri"/>
          <w:color w:val="000000"/>
          <w:sz w:val="21"/>
          <w:szCs w:val="21"/>
          <w:lang w:val="en-US"/>
        </w:rPr>
        <w:t xml:space="preserve">The Facility is mainly oriented towards Nanopore-based sequencing. </w:t>
      </w:r>
      <w:r w:rsidR="00313B5B" w:rsidRPr="00A7328E">
        <w:rPr>
          <w:rFonts w:ascii="Calibri" w:hAnsi="Calibri" w:cs="Calibri"/>
          <w:color w:val="000000"/>
          <w:sz w:val="21"/>
          <w:szCs w:val="21"/>
          <w:lang w:val="en-US"/>
        </w:rPr>
        <w:t xml:space="preserve">Typical services provided by the facility are: </w:t>
      </w:r>
    </w:p>
    <w:p w14:paraId="595E71D0" w14:textId="1A6E2CA9" w:rsidR="0081625F" w:rsidRPr="00A7328E" w:rsidRDefault="0081625F" w:rsidP="003C42B6">
      <w:pPr>
        <w:pStyle w:val="Akapitzlist"/>
        <w:numPr>
          <w:ilvl w:val="0"/>
          <w:numId w:val="7"/>
        </w:numPr>
        <w:shd w:val="clear" w:color="auto" w:fill="FFFFFF"/>
        <w:spacing w:before="225" w:after="225" w:line="240" w:lineRule="auto"/>
        <w:jc w:val="both"/>
        <w:rPr>
          <w:rFonts w:ascii="Calibri" w:hAnsi="Calibri" w:cs="Calibri"/>
          <w:color w:val="000000"/>
          <w:sz w:val="21"/>
          <w:szCs w:val="21"/>
          <w:lang w:val="en-US"/>
        </w:rPr>
      </w:pPr>
      <w:r w:rsidRPr="00A7328E">
        <w:rPr>
          <w:rFonts w:ascii="Calibri" w:hAnsi="Calibri" w:cs="Calibri"/>
          <w:color w:val="000000"/>
          <w:sz w:val="21"/>
          <w:szCs w:val="21"/>
          <w:lang w:val="en-US"/>
        </w:rPr>
        <w:t xml:space="preserve">Consultations for experiments planning </w:t>
      </w:r>
    </w:p>
    <w:p w14:paraId="4487086E" w14:textId="1E98721C" w:rsidR="003C42B6" w:rsidRPr="00A7328E" w:rsidRDefault="00C9143F" w:rsidP="003C42B6">
      <w:pPr>
        <w:pStyle w:val="Akapitzlist"/>
        <w:numPr>
          <w:ilvl w:val="0"/>
          <w:numId w:val="7"/>
        </w:numPr>
        <w:shd w:val="clear" w:color="auto" w:fill="FFFFFF"/>
        <w:spacing w:before="225" w:after="225" w:line="240" w:lineRule="auto"/>
        <w:jc w:val="both"/>
        <w:rPr>
          <w:rFonts w:ascii="Calibri" w:hAnsi="Calibri" w:cs="Calibri"/>
          <w:color w:val="000000"/>
          <w:sz w:val="21"/>
          <w:szCs w:val="21"/>
          <w:lang w:val="en-US"/>
        </w:rPr>
      </w:pPr>
      <w:r w:rsidRPr="00A7328E">
        <w:rPr>
          <w:rFonts w:ascii="Calibri" w:hAnsi="Calibri" w:cs="Calibri"/>
          <w:color w:val="000000"/>
          <w:sz w:val="21"/>
          <w:szCs w:val="21"/>
          <w:lang w:val="en-US"/>
        </w:rPr>
        <w:t xml:space="preserve">Coordination of samples </w:t>
      </w:r>
    </w:p>
    <w:p w14:paraId="5F29A7DD" w14:textId="5BCE5674" w:rsidR="00C9143F" w:rsidRPr="00A7328E" w:rsidRDefault="00C9143F" w:rsidP="003C42B6">
      <w:pPr>
        <w:pStyle w:val="Akapitzlist"/>
        <w:numPr>
          <w:ilvl w:val="0"/>
          <w:numId w:val="7"/>
        </w:numPr>
        <w:shd w:val="clear" w:color="auto" w:fill="FFFFFF"/>
        <w:spacing w:before="225" w:after="225" w:line="240" w:lineRule="auto"/>
        <w:jc w:val="both"/>
        <w:rPr>
          <w:rFonts w:ascii="Calibri" w:hAnsi="Calibri" w:cs="Calibri"/>
          <w:color w:val="000000"/>
          <w:sz w:val="21"/>
          <w:szCs w:val="21"/>
          <w:lang w:val="en-US"/>
        </w:rPr>
      </w:pPr>
      <w:r w:rsidRPr="00A7328E">
        <w:rPr>
          <w:rFonts w:ascii="Calibri" w:hAnsi="Calibri" w:cs="Calibri"/>
          <w:color w:val="000000"/>
          <w:sz w:val="21"/>
          <w:szCs w:val="21"/>
          <w:lang w:val="en-US"/>
        </w:rPr>
        <w:t xml:space="preserve">Nucleic acid quality check </w:t>
      </w:r>
    </w:p>
    <w:p w14:paraId="07B7151E" w14:textId="2DBAC33F" w:rsidR="00C9143F" w:rsidRPr="00A7328E" w:rsidRDefault="00C9143F" w:rsidP="003C42B6">
      <w:pPr>
        <w:pStyle w:val="Akapitzlist"/>
        <w:numPr>
          <w:ilvl w:val="0"/>
          <w:numId w:val="7"/>
        </w:numPr>
        <w:shd w:val="clear" w:color="auto" w:fill="FFFFFF"/>
        <w:spacing w:before="225" w:after="225" w:line="240" w:lineRule="auto"/>
        <w:jc w:val="both"/>
        <w:rPr>
          <w:rFonts w:ascii="Calibri" w:hAnsi="Calibri" w:cs="Calibri"/>
          <w:color w:val="000000"/>
          <w:sz w:val="21"/>
          <w:szCs w:val="21"/>
          <w:lang w:val="en-US"/>
        </w:rPr>
      </w:pPr>
      <w:r w:rsidRPr="00A7328E">
        <w:rPr>
          <w:rFonts w:ascii="Calibri" w:hAnsi="Calibri" w:cs="Calibri"/>
          <w:color w:val="000000"/>
          <w:sz w:val="21"/>
          <w:szCs w:val="21"/>
          <w:lang w:val="en-US"/>
        </w:rPr>
        <w:t xml:space="preserve">Preparation of libraries </w:t>
      </w:r>
    </w:p>
    <w:p w14:paraId="5E76B055" w14:textId="7DEAC868" w:rsidR="00474288" w:rsidRPr="00A7328E" w:rsidRDefault="004D1721" w:rsidP="00474288">
      <w:pPr>
        <w:pStyle w:val="Akapitzlist"/>
        <w:numPr>
          <w:ilvl w:val="0"/>
          <w:numId w:val="7"/>
        </w:numPr>
        <w:shd w:val="clear" w:color="auto" w:fill="FFFFFF"/>
        <w:spacing w:before="225" w:after="225" w:line="240" w:lineRule="auto"/>
        <w:jc w:val="both"/>
        <w:rPr>
          <w:rFonts w:ascii="Calibri" w:hAnsi="Calibri" w:cs="Calibri"/>
          <w:color w:val="000000"/>
          <w:sz w:val="21"/>
          <w:szCs w:val="21"/>
          <w:lang w:val="en-US"/>
        </w:rPr>
      </w:pPr>
      <w:r w:rsidRPr="00A7328E">
        <w:rPr>
          <w:rFonts w:ascii="Calibri" w:hAnsi="Calibri" w:cs="Calibri"/>
          <w:color w:val="000000"/>
          <w:sz w:val="21"/>
          <w:szCs w:val="21"/>
          <w:lang w:val="en-US"/>
        </w:rPr>
        <w:t xml:space="preserve">Running libraries </w:t>
      </w:r>
      <w:r w:rsidR="00474288" w:rsidRPr="00A7328E">
        <w:rPr>
          <w:rFonts w:ascii="Calibri" w:hAnsi="Calibri" w:cs="Calibri"/>
          <w:color w:val="000000"/>
          <w:sz w:val="21"/>
          <w:szCs w:val="21"/>
          <w:lang w:val="en-US"/>
        </w:rPr>
        <w:t xml:space="preserve">on sequencers </w:t>
      </w:r>
    </w:p>
    <w:p w14:paraId="1C392F2A" w14:textId="775E6898" w:rsidR="00474288" w:rsidRPr="00A7328E" w:rsidRDefault="0081625F" w:rsidP="00474288">
      <w:pPr>
        <w:pStyle w:val="Akapitzlist"/>
        <w:numPr>
          <w:ilvl w:val="0"/>
          <w:numId w:val="7"/>
        </w:numPr>
        <w:shd w:val="clear" w:color="auto" w:fill="FFFFFF"/>
        <w:spacing w:before="225" w:after="225" w:line="240" w:lineRule="auto"/>
        <w:jc w:val="both"/>
        <w:rPr>
          <w:rFonts w:ascii="Calibri" w:hAnsi="Calibri" w:cs="Calibri"/>
          <w:color w:val="000000"/>
          <w:sz w:val="21"/>
          <w:szCs w:val="21"/>
          <w:lang w:val="en-US"/>
        </w:rPr>
      </w:pPr>
      <w:r w:rsidRPr="00A7328E">
        <w:rPr>
          <w:rFonts w:ascii="Calibri" w:hAnsi="Calibri" w:cs="Calibri"/>
          <w:color w:val="000000"/>
          <w:sz w:val="21"/>
          <w:szCs w:val="21"/>
          <w:lang w:val="en-US"/>
        </w:rPr>
        <w:t xml:space="preserve">Data </w:t>
      </w:r>
      <w:r w:rsidR="00B00A3E" w:rsidRPr="00A7328E">
        <w:rPr>
          <w:rFonts w:ascii="Calibri" w:hAnsi="Calibri" w:cs="Calibri"/>
          <w:color w:val="000000"/>
          <w:sz w:val="21"/>
          <w:szCs w:val="21"/>
          <w:lang w:val="en-US"/>
        </w:rPr>
        <w:t xml:space="preserve">processing and analysis </w:t>
      </w:r>
    </w:p>
    <w:p w14:paraId="7AC8BFEE" w14:textId="4135248C" w:rsidR="005745BB" w:rsidRPr="00A7328E" w:rsidRDefault="00B00A3E" w:rsidP="003C42B6">
      <w:pPr>
        <w:shd w:val="clear" w:color="auto" w:fill="FFFFFF"/>
        <w:spacing w:before="225" w:after="225" w:line="240" w:lineRule="auto"/>
        <w:jc w:val="both"/>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 xml:space="preserve">In the future, </w:t>
      </w:r>
      <w:r w:rsidR="005745BB" w:rsidRPr="00A7328E">
        <w:rPr>
          <w:rFonts w:ascii="Calibri" w:eastAsia="Times New Roman" w:hAnsi="Calibri" w:cs="Calibri"/>
          <w:color w:val="000000"/>
          <w:kern w:val="0"/>
          <w:sz w:val="21"/>
          <w:szCs w:val="21"/>
          <w:lang w:val="en-US" w:eastAsia="pl-PL"/>
          <w14:ligatures w14:val="none"/>
        </w:rPr>
        <w:t>we foresee interest in services related to:</w:t>
      </w:r>
    </w:p>
    <w:p w14:paraId="2A31F847" w14:textId="1FEE89DD" w:rsidR="00BF1792" w:rsidRPr="00A7328E" w:rsidRDefault="00BF1792" w:rsidP="00BF1792">
      <w:pPr>
        <w:pStyle w:val="Akapitzlist"/>
        <w:numPr>
          <w:ilvl w:val="0"/>
          <w:numId w:val="7"/>
        </w:numPr>
        <w:shd w:val="clear" w:color="auto" w:fill="FFFFFF"/>
        <w:spacing w:before="225" w:after="225" w:line="240" w:lineRule="auto"/>
        <w:jc w:val="both"/>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 xml:space="preserve">Single </w:t>
      </w:r>
      <w:r w:rsidR="002A0EED" w:rsidRPr="00A7328E">
        <w:rPr>
          <w:rFonts w:ascii="Calibri" w:eastAsia="Times New Roman" w:hAnsi="Calibri" w:cs="Calibri"/>
          <w:color w:val="000000"/>
          <w:kern w:val="0"/>
          <w:sz w:val="21"/>
          <w:szCs w:val="21"/>
          <w:lang w:val="en-US" w:eastAsia="pl-PL"/>
          <w14:ligatures w14:val="none"/>
        </w:rPr>
        <w:t xml:space="preserve">cell RNA sequencing </w:t>
      </w:r>
    </w:p>
    <w:p w14:paraId="3D15A088" w14:textId="2A2C19B1" w:rsidR="00640AB7" w:rsidRPr="00A7328E" w:rsidRDefault="002A0EED" w:rsidP="00640AB7">
      <w:pPr>
        <w:pStyle w:val="Akapitzlist"/>
        <w:numPr>
          <w:ilvl w:val="0"/>
          <w:numId w:val="7"/>
        </w:numPr>
        <w:shd w:val="clear" w:color="auto" w:fill="FFFFFF"/>
        <w:spacing w:before="225" w:after="225" w:line="240" w:lineRule="auto"/>
        <w:jc w:val="both"/>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 xml:space="preserve">Epigenomics analysis </w:t>
      </w:r>
    </w:p>
    <w:p w14:paraId="63EAFC07" w14:textId="6DED20F1" w:rsidR="00640AB7" w:rsidRPr="00A7328E" w:rsidRDefault="00640AB7" w:rsidP="00640AB7">
      <w:pPr>
        <w:shd w:val="clear" w:color="auto" w:fill="FFFFFF"/>
        <w:spacing w:before="225" w:after="225" w:line="240" w:lineRule="auto"/>
        <w:rPr>
          <w:rFonts w:ascii="Calibri" w:eastAsia="Times New Roman" w:hAnsi="Calibri" w:cs="Calibri"/>
          <w:color w:val="000000"/>
          <w:kern w:val="0"/>
          <w:sz w:val="21"/>
          <w:szCs w:val="21"/>
          <w:lang w:eastAsia="pl-PL"/>
          <w14:ligatures w14:val="none"/>
        </w:rPr>
      </w:pPr>
      <w:proofErr w:type="spellStart"/>
      <w:r w:rsidRPr="00A7328E">
        <w:rPr>
          <w:rFonts w:ascii="Calibri" w:eastAsia="Times New Roman" w:hAnsi="Calibri" w:cs="Calibri"/>
          <w:b/>
          <w:bCs/>
          <w:color w:val="000000"/>
          <w:kern w:val="0"/>
          <w:sz w:val="21"/>
          <w:szCs w:val="21"/>
          <w:lang w:eastAsia="pl-PL"/>
          <w14:ligatures w14:val="none"/>
        </w:rPr>
        <w:t>Key</w:t>
      </w:r>
      <w:proofErr w:type="spellEnd"/>
      <w:r w:rsidRPr="00A7328E">
        <w:rPr>
          <w:rFonts w:ascii="Calibri" w:eastAsia="Times New Roman" w:hAnsi="Calibri" w:cs="Calibri"/>
          <w:b/>
          <w:bCs/>
          <w:color w:val="000000"/>
          <w:kern w:val="0"/>
          <w:sz w:val="21"/>
          <w:szCs w:val="21"/>
          <w:lang w:eastAsia="pl-PL"/>
          <w14:ligatures w14:val="none"/>
        </w:rPr>
        <w:t xml:space="preserve"> </w:t>
      </w:r>
      <w:proofErr w:type="spellStart"/>
      <w:r w:rsidRPr="00A7328E">
        <w:rPr>
          <w:rFonts w:ascii="Calibri" w:eastAsia="Times New Roman" w:hAnsi="Calibri" w:cs="Calibri"/>
          <w:b/>
          <w:bCs/>
          <w:color w:val="000000"/>
          <w:kern w:val="0"/>
          <w:sz w:val="21"/>
          <w:szCs w:val="21"/>
          <w:lang w:eastAsia="pl-PL"/>
          <w14:ligatures w14:val="none"/>
        </w:rPr>
        <w:t>responsibilities</w:t>
      </w:r>
      <w:proofErr w:type="spellEnd"/>
      <w:r w:rsidRPr="00A7328E">
        <w:rPr>
          <w:rFonts w:ascii="Calibri" w:eastAsia="Times New Roman" w:hAnsi="Calibri" w:cs="Calibri"/>
          <w:color w:val="000000"/>
          <w:kern w:val="0"/>
          <w:sz w:val="21"/>
          <w:szCs w:val="21"/>
          <w:lang w:eastAsia="pl-PL"/>
          <w14:ligatures w14:val="none"/>
        </w:rPr>
        <w:t>:</w:t>
      </w:r>
    </w:p>
    <w:p w14:paraId="48D37887" w14:textId="31BE65A6" w:rsidR="00640AB7" w:rsidRPr="00A7328E" w:rsidRDefault="00640AB7" w:rsidP="00640AB7">
      <w:pPr>
        <w:numPr>
          <w:ilvl w:val="0"/>
          <w:numId w:val="4"/>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 xml:space="preserve">Management of </w:t>
      </w:r>
      <w:r w:rsidR="00AF6BB4" w:rsidRPr="00A7328E">
        <w:rPr>
          <w:rFonts w:ascii="Calibri" w:eastAsia="Times New Roman" w:hAnsi="Calibri" w:cs="Calibri"/>
          <w:color w:val="000000"/>
          <w:kern w:val="0"/>
          <w:sz w:val="21"/>
          <w:szCs w:val="21"/>
          <w:lang w:val="en-US" w:eastAsia="pl-PL"/>
          <w14:ligatures w14:val="none"/>
        </w:rPr>
        <w:t xml:space="preserve">every day operations of </w:t>
      </w:r>
      <w:r w:rsidR="00797FB2" w:rsidRPr="00A7328E">
        <w:rPr>
          <w:rFonts w:ascii="Calibri" w:eastAsia="Times New Roman" w:hAnsi="Calibri" w:cs="Calibri"/>
          <w:color w:val="000000"/>
          <w:kern w:val="0"/>
          <w:sz w:val="21"/>
          <w:szCs w:val="21"/>
          <w:lang w:val="en-US" w:eastAsia="pl-PL"/>
          <w14:ligatures w14:val="none"/>
        </w:rPr>
        <w:t xml:space="preserve">the </w:t>
      </w:r>
      <w:r w:rsidR="00AF6BB4" w:rsidRPr="00A7328E">
        <w:rPr>
          <w:rFonts w:ascii="Calibri" w:eastAsia="Times New Roman" w:hAnsi="Calibri" w:cs="Calibri"/>
          <w:color w:val="000000"/>
          <w:kern w:val="0"/>
          <w:sz w:val="21"/>
          <w:szCs w:val="21"/>
          <w:lang w:val="en-US" w:eastAsia="pl-PL"/>
          <w14:ligatures w14:val="none"/>
        </w:rPr>
        <w:t>core facility</w:t>
      </w:r>
      <w:r w:rsidR="008772A3" w:rsidRPr="00A7328E">
        <w:rPr>
          <w:rFonts w:ascii="Calibri" w:eastAsia="Times New Roman" w:hAnsi="Calibri" w:cs="Calibri"/>
          <w:color w:val="000000"/>
          <w:kern w:val="0"/>
          <w:sz w:val="21"/>
          <w:szCs w:val="21"/>
          <w:lang w:val="en-US" w:eastAsia="pl-PL"/>
          <w14:ligatures w14:val="none"/>
        </w:rPr>
        <w:t xml:space="preserve">, ensuring </w:t>
      </w:r>
      <w:r w:rsidR="00ED503C" w:rsidRPr="00A7328E">
        <w:rPr>
          <w:rFonts w:ascii="Calibri" w:eastAsia="Times New Roman" w:hAnsi="Calibri" w:cs="Calibri"/>
          <w:color w:val="000000"/>
          <w:kern w:val="0"/>
          <w:sz w:val="21"/>
          <w:szCs w:val="21"/>
          <w:lang w:val="en-US" w:eastAsia="pl-PL"/>
          <w14:ligatures w14:val="none"/>
        </w:rPr>
        <w:t xml:space="preserve">services are completed on time and </w:t>
      </w:r>
      <w:r w:rsidR="002B30B4" w:rsidRPr="00A7328E">
        <w:rPr>
          <w:rFonts w:ascii="Calibri" w:eastAsia="Times New Roman" w:hAnsi="Calibri" w:cs="Calibri"/>
          <w:color w:val="000000"/>
          <w:kern w:val="0"/>
          <w:sz w:val="21"/>
          <w:szCs w:val="21"/>
          <w:lang w:val="en-US" w:eastAsia="pl-PL"/>
          <w14:ligatures w14:val="none"/>
        </w:rPr>
        <w:t xml:space="preserve">in compliance with protocols </w:t>
      </w:r>
    </w:p>
    <w:p w14:paraId="4E7F673F" w14:textId="000DB595" w:rsidR="00E61D3E" w:rsidRPr="00A7328E" w:rsidRDefault="00E61D3E" w:rsidP="00640AB7">
      <w:pPr>
        <w:numPr>
          <w:ilvl w:val="0"/>
          <w:numId w:val="4"/>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Regular liaison with Facility users to discuss the design and implementation of sequencing projects and to review data generated</w:t>
      </w:r>
    </w:p>
    <w:p w14:paraId="0280FF47" w14:textId="4B9A7C3B" w:rsidR="00D73609" w:rsidRPr="00A7328E" w:rsidRDefault="00013874" w:rsidP="00640AB7">
      <w:pPr>
        <w:numPr>
          <w:ilvl w:val="0"/>
          <w:numId w:val="4"/>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 xml:space="preserve">Supervision </w:t>
      </w:r>
      <w:r w:rsidR="007149F3" w:rsidRPr="00A7328E">
        <w:rPr>
          <w:rFonts w:ascii="Calibri" w:eastAsia="Times New Roman" w:hAnsi="Calibri" w:cs="Calibri"/>
          <w:color w:val="000000"/>
          <w:kern w:val="0"/>
          <w:sz w:val="21"/>
          <w:szCs w:val="21"/>
          <w:lang w:val="en-US" w:eastAsia="pl-PL"/>
          <w14:ligatures w14:val="none"/>
        </w:rPr>
        <w:t>of Genomic</w:t>
      </w:r>
      <w:r w:rsidR="005D0A5C" w:rsidRPr="00A7328E">
        <w:rPr>
          <w:rFonts w:ascii="Calibri" w:eastAsia="Times New Roman" w:hAnsi="Calibri" w:cs="Calibri"/>
          <w:color w:val="000000"/>
          <w:kern w:val="0"/>
          <w:sz w:val="21"/>
          <w:szCs w:val="21"/>
          <w:lang w:val="en-US" w:eastAsia="pl-PL"/>
          <w14:ligatures w14:val="none"/>
        </w:rPr>
        <w:t>s</w:t>
      </w:r>
      <w:r w:rsidR="007149F3" w:rsidRPr="00A7328E">
        <w:rPr>
          <w:rFonts w:ascii="Calibri" w:eastAsia="Times New Roman" w:hAnsi="Calibri" w:cs="Calibri"/>
          <w:color w:val="000000"/>
          <w:kern w:val="0"/>
          <w:sz w:val="21"/>
          <w:szCs w:val="21"/>
          <w:lang w:val="en-US" w:eastAsia="pl-PL"/>
          <w14:ligatures w14:val="none"/>
        </w:rPr>
        <w:t xml:space="preserve"> specialists (currently team of 2 people)</w:t>
      </w:r>
      <w:r w:rsidR="002B30B4" w:rsidRPr="00A7328E">
        <w:rPr>
          <w:rFonts w:ascii="Calibri" w:eastAsia="Times New Roman" w:hAnsi="Calibri" w:cs="Calibri"/>
          <w:color w:val="000000"/>
          <w:kern w:val="0"/>
          <w:sz w:val="21"/>
          <w:szCs w:val="21"/>
          <w:lang w:val="en-US" w:eastAsia="pl-PL"/>
          <w14:ligatures w14:val="none"/>
        </w:rPr>
        <w:t xml:space="preserve">, </w:t>
      </w:r>
      <w:r w:rsidR="008841DF" w:rsidRPr="00A7328E">
        <w:rPr>
          <w:rFonts w:ascii="Calibri" w:eastAsia="Times New Roman" w:hAnsi="Calibri" w:cs="Calibri"/>
          <w:color w:val="000000"/>
          <w:kern w:val="0"/>
          <w:sz w:val="21"/>
          <w:szCs w:val="21"/>
          <w:lang w:val="en-US" w:eastAsia="pl-PL"/>
          <w14:ligatures w14:val="none"/>
        </w:rPr>
        <w:t>hiring and onboarding new staff members</w:t>
      </w:r>
      <w:r w:rsidR="00591893" w:rsidRPr="00A7328E">
        <w:rPr>
          <w:rFonts w:ascii="Calibri" w:eastAsia="Times New Roman" w:hAnsi="Calibri" w:cs="Calibri"/>
          <w:color w:val="000000"/>
          <w:kern w:val="0"/>
          <w:sz w:val="21"/>
          <w:szCs w:val="21"/>
          <w:lang w:val="en-US" w:eastAsia="pl-PL"/>
          <w14:ligatures w14:val="none"/>
        </w:rPr>
        <w:t xml:space="preserve">, training the team </w:t>
      </w:r>
    </w:p>
    <w:p w14:paraId="57A92FA2" w14:textId="6BBFF75F" w:rsidR="00FE47B0" w:rsidRPr="00A7328E" w:rsidRDefault="00FE47B0" w:rsidP="00640AB7">
      <w:pPr>
        <w:numPr>
          <w:ilvl w:val="0"/>
          <w:numId w:val="4"/>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Support</w:t>
      </w:r>
      <w:r w:rsidR="00D91A1F" w:rsidRPr="00A7328E">
        <w:rPr>
          <w:rFonts w:ascii="Calibri" w:eastAsia="Times New Roman" w:hAnsi="Calibri" w:cs="Calibri"/>
          <w:color w:val="000000"/>
          <w:kern w:val="0"/>
          <w:sz w:val="21"/>
          <w:szCs w:val="21"/>
          <w:lang w:val="en-US" w:eastAsia="pl-PL"/>
          <w14:ligatures w14:val="none"/>
        </w:rPr>
        <w:t>ing the</w:t>
      </w:r>
      <w:r w:rsidRPr="00A7328E">
        <w:rPr>
          <w:rFonts w:ascii="Calibri" w:eastAsia="Times New Roman" w:hAnsi="Calibri" w:cs="Calibri"/>
          <w:color w:val="000000"/>
          <w:kern w:val="0"/>
          <w:sz w:val="21"/>
          <w:szCs w:val="21"/>
          <w:lang w:val="en-US" w:eastAsia="pl-PL"/>
          <w14:ligatures w14:val="none"/>
        </w:rPr>
        <w:t xml:space="preserve"> team with issue resolution</w:t>
      </w:r>
      <w:r w:rsidR="00D91A1F" w:rsidRPr="00A7328E">
        <w:rPr>
          <w:rFonts w:ascii="Calibri" w:eastAsia="Times New Roman" w:hAnsi="Calibri" w:cs="Calibri"/>
          <w:color w:val="000000"/>
          <w:kern w:val="0"/>
          <w:sz w:val="21"/>
          <w:szCs w:val="21"/>
          <w:lang w:val="en-US" w:eastAsia="pl-PL"/>
          <w14:ligatures w14:val="none"/>
        </w:rPr>
        <w:t xml:space="preserve"> </w:t>
      </w:r>
      <w:r w:rsidRPr="00A7328E">
        <w:rPr>
          <w:rFonts w:ascii="Calibri" w:eastAsia="Times New Roman" w:hAnsi="Calibri" w:cs="Calibri"/>
          <w:color w:val="000000"/>
          <w:kern w:val="0"/>
          <w:sz w:val="21"/>
          <w:szCs w:val="21"/>
          <w:lang w:val="en-US" w:eastAsia="pl-PL"/>
          <w14:ligatures w14:val="none"/>
        </w:rPr>
        <w:t xml:space="preserve"> </w:t>
      </w:r>
    </w:p>
    <w:p w14:paraId="32F7A0DB" w14:textId="14B7E587" w:rsidR="00640AB7" w:rsidRPr="00A7328E" w:rsidRDefault="00640AB7" w:rsidP="00640AB7">
      <w:pPr>
        <w:numPr>
          <w:ilvl w:val="0"/>
          <w:numId w:val="4"/>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 xml:space="preserve">Provision of expert services for internal and external clients according to the needs of the Institute </w:t>
      </w:r>
    </w:p>
    <w:p w14:paraId="650D5B53" w14:textId="004A7183" w:rsidR="00B53461" w:rsidRPr="00A7328E" w:rsidRDefault="00B53461" w:rsidP="00640AB7">
      <w:pPr>
        <w:numPr>
          <w:ilvl w:val="0"/>
          <w:numId w:val="4"/>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 xml:space="preserve">Management of finances of the Facility, including budgeting </w:t>
      </w:r>
    </w:p>
    <w:p w14:paraId="60E2B837" w14:textId="5D3A6054" w:rsidR="00640AB7" w:rsidRPr="00A7328E" w:rsidRDefault="00640AB7" w:rsidP="00640AB7">
      <w:pPr>
        <w:numPr>
          <w:ilvl w:val="0"/>
          <w:numId w:val="4"/>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lastRenderedPageBreak/>
        <w:t>Collaboration with other Core Facilities</w:t>
      </w:r>
      <w:r w:rsidR="00591893" w:rsidRPr="00A7328E">
        <w:rPr>
          <w:rFonts w:ascii="Calibri" w:eastAsia="Times New Roman" w:hAnsi="Calibri" w:cs="Calibri"/>
          <w:color w:val="000000"/>
          <w:kern w:val="0"/>
          <w:sz w:val="21"/>
          <w:szCs w:val="21"/>
          <w:lang w:val="en-US" w:eastAsia="pl-PL"/>
          <w14:ligatures w14:val="none"/>
        </w:rPr>
        <w:t xml:space="preserve"> </w:t>
      </w:r>
      <w:r w:rsidR="0086419F" w:rsidRPr="00A7328E">
        <w:rPr>
          <w:rFonts w:ascii="Calibri" w:eastAsia="Times New Roman" w:hAnsi="Calibri" w:cs="Calibri"/>
          <w:color w:val="000000"/>
          <w:kern w:val="0"/>
          <w:sz w:val="21"/>
          <w:szCs w:val="21"/>
          <w:lang w:val="en-US" w:eastAsia="pl-PL"/>
          <w14:ligatures w14:val="none"/>
        </w:rPr>
        <w:t xml:space="preserve">(in particular Genome Engineering, Bioinformatics and Mass spectrometry) </w:t>
      </w:r>
      <w:r w:rsidR="00591893" w:rsidRPr="00A7328E">
        <w:rPr>
          <w:rFonts w:ascii="Calibri" w:eastAsia="Times New Roman" w:hAnsi="Calibri" w:cs="Calibri"/>
          <w:color w:val="000000"/>
          <w:kern w:val="0"/>
          <w:sz w:val="21"/>
          <w:szCs w:val="21"/>
          <w:lang w:val="en-US" w:eastAsia="pl-PL"/>
          <w14:ligatures w14:val="none"/>
        </w:rPr>
        <w:t xml:space="preserve">to build </w:t>
      </w:r>
      <w:r w:rsidR="0086419F" w:rsidRPr="00A7328E">
        <w:rPr>
          <w:rFonts w:ascii="Calibri" w:eastAsia="Times New Roman" w:hAnsi="Calibri" w:cs="Calibri"/>
          <w:color w:val="000000"/>
          <w:kern w:val="0"/>
          <w:sz w:val="21"/>
          <w:szCs w:val="21"/>
          <w:lang w:val="en-US" w:eastAsia="pl-PL"/>
          <w14:ligatures w14:val="none"/>
        </w:rPr>
        <w:t xml:space="preserve">cross-functional experimental pipelines </w:t>
      </w:r>
      <w:r w:rsidRPr="00A7328E">
        <w:rPr>
          <w:rFonts w:ascii="Calibri" w:eastAsia="Times New Roman" w:hAnsi="Calibri" w:cs="Calibri"/>
          <w:color w:val="000000"/>
          <w:kern w:val="0"/>
          <w:sz w:val="21"/>
          <w:szCs w:val="21"/>
          <w:lang w:val="en-US" w:eastAsia="pl-PL"/>
          <w14:ligatures w14:val="none"/>
        </w:rPr>
        <w:t>(</w:t>
      </w:r>
      <w:hyperlink r:id="rId7" w:history="1">
        <w:r w:rsidR="0059453D" w:rsidRPr="00A7328E">
          <w:rPr>
            <w:rStyle w:val="Hipercze"/>
            <w:rFonts w:ascii="Calibri" w:eastAsia="Times New Roman" w:hAnsi="Calibri" w:cs="Calibri"/>
            <w:kern w:val="0"/>
            <w:sz w:val="21"/>
            <w:szCs w:val="21"/>
            <w:lang w:val="en-US" w:eastAsia="pl-PL"/>
            <w14:ligatures w14:val="none"/>
          </w:rPr>
          <w:t>https://www.iimcb.gov.pl/en/equipment-facilities</w:t>
        </w:r>
      </w:hyperlink>
      <w:r w:rsidRPr="00A7328E">
        <w:rPr>
          <w:rFonts w:ascii="Calibri" w:eastAsia="Times New Roman" w:hAnsi="Calibri" w:cs="Calibri"/>
          <w:color w:val="000000"/>
          <w:kern w:val="0"/>
          <w:sz w:val="21"/>
          <w:szCs w:val="21"/>
          <w:lang w:val="en-US" w:eastAsia="pl-PL"/>
          <w14:ligatures w14:val="none"/>
        </w:rPr>
        <w:t>)</w:t>
      </w:r>
    </w:p>
    <w:p w14:paraId="68A3A089" w14:textId="0A35EB77" w:rsidR="0059453D" w:rsidRPr="00A7328E" w:rsidRDefault="0059453D" w:rsidP="00640AB7">
      <w:pPr>
        <w:numPr>
          <w:ilvl w:val="0"/>
          <w:numId w:val="4"/>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 xml:space="preserve">Implementation of new protocols and methodologies </w:t>
      </w:r>
    </w:p>
    <w:p w14:paraId="50C0A9F3" w14:textId="77777777" w:rsidR="00640AB7" w:rsidRPr="00A7328E" w:rsidRDefault="00640AB7" w:rsidP="00640AB7">
      <w:pPr>
        <w:numPr>
          <w:ilvl w:val="0"/>
          <w:numId w:val="4"/>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Continued professional development by maintaining awareness of progress in the field.</w:t>
      </w:r>
    </w:p>
    <w:p w14:paraId="705E5D35" w14:textId="4AE03B9E" w:rsidR="000E2B19" w:rsidRPr="00A7328E" w:rsidRDefault="000E2B19" w:rsidP="00640AB7">
      <w:pPr>
        <w:numPr>
          <w:ilvl w:val="0"/>
          <w:numId w:val="4"/>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Cultivate partnerships w</w:t>
      </w:r>
      <w:r w:rsidR="0060076F" w:rsidRPr="00A7328E">
        <w:rPr>
          <w:rFonts w:ascii="Calibri" w:eastAsia="Times New Roman" w:hAnsi="Calibri" w:cs="Calibri"/>
          <w:color w:val="000000"/>
          <w:kern w:val="0"/>
          <w:sz w:val="21"/>
          <w:szCs w:val="21"/>
          <w:lang w:val="en-US" w:eastAsia="pl-PL"/>
          <w14:ligatures w14:val="none"/>
        </w:rPr>
        <w:t xml:space="preserve">ith academic and industry partners </w:t>
      </w:r>
    </w:p>
    <w:p w14:paraId="5894EA3D" w14:textId="77777777" w:rsidR="00640AB7" w:rsidRPr="00A7328E" w:rsidRDefault="00640AB7" w:rsidP="00640AB7">
      <w:pPr>
        <w:rPr>
          <w:rFonts w:ascii="Calibri" w:eastAsia="Times New Roman" w:hAnsi="Calibri" w:cs="Calibri"/>
          <w:b/>
          <w:bCs/>
          <w:color w:val="000000"/>
          <w:kern w:val="0"/>
          <w:sz w:val="21"/>
          <w:szCs w:val="21"/>
          <w:lang w:val="en-US" w:eastAsia="pl-PL"/>
          <w14:ligatures w14:val="none"/>
        </w:rPr>
      </w:pPr>
    </w:p>
    <w:p w14:paraId="717ECBA1" w14:textId="268C9D23" w:rsidR="00640AB7" w:rsidRPr="00A7328E" w:rsidRDefault="00640AB7" w:rsidP="00640AB7">
      <w:pPr>
        <w:shd w:val="clear" w:color="auto" w:fill="FFFFFF"/>
        <w:spacing w:before="225" w:after="225" w:line="240" w:lineRule="auto"/>
        <w:rPr>
          <w:rFonts w:ascii="Calibri" w:eastAsia="Times New Roman" w:hAnsi="Calibri" w:cs="Calibri"/>
          <w:color w:val="000000"/>
          <w:kern w:val="0"/>
          <w:sz w:val="21"/>
          <w:szCs w:val="21"/>
          <w:lang w:eastAsia="pl-PL"/>
          <w14:ligatures w14:val="none"/>
        </w:rPr>
      </w:pPr>
      <w:proofErr w:type="spellStart"/>
      <w:r w:rsidRPr="00A7328E">
        <w:rPr>
          <w:rFonts w:ascii="Calibri" w:eastAsia="Times New Roman" w:hAnsi="Calibri" w:cs="Calibri"/>
          <w:b/>
          <w:bCs/>
          <w:color w:val="000000"/>
          <w:kern w:val="0"/>
          <w:sz w:val="21"/>
          <w:szCs w:val="21"/>
          <w:lang w:eastAsia="pl-PL"/>
          <w14:ligatures w14:val="none"/>
        </w:rPr>
        <w:t>Necessary</w:t>
      </w:r>
      <w:proofErr w:type="spellEnd"/>
      <w:r w:rsidRPr="00A7328E">
        <w:rPr>
          <w:rFonts w:ascii="Calibri" w:eastAsia="Times New Roman" w:hAnsi="Calibri" w:cs="Calibri"/>
          <w:b/>
          <w:bCs/>
          <w:color w:val="000000"/>
          <w:kern w:val="0"/>
          <w:sz w:val="21"/>
          <w:szCs w:val="21"/>
          <w:lang w:eastAsia="pl-PL"/>
          <w14:ligatures w14:val="none"/>
        </w:rPr>
        <w:t xml:space="preserve"> </w:t>
      </w:r>
      <w:proofErr w:type="spellStart"/>
      <w:r w:rsidRPr="00A7328E">
        <w:rPr>
          <w:rFonts w:ascii="Calibri" w:eastAsia="Times New Roman" w:hAnsi="Calibri" w:cs="Calibri"/>
          <w:b/>
          <w:bCs/>
          <w:color w:val="000000"/>
          <w:kern w:val="0"/>
          <w:sz w:val="21"/>
          <w:szCs w:val="21"/>
          <w:lang w:eastAsia="pl-PL"/>
          <w14:ligatures w14:val="none"/>
        </w:rPr>
        <w:t>qualifications</w:t>
      </w:r>
      <w:proofErr w:type="spellEnd"/>
      <w:r w:rsidR="00FE47B0" w:rsidRPr="00A7328E">
        <w:rPr>
          <w:rFonts w:ascii="Calibri" w:eastAsia="Times New Roman" w:hAnsi="Calibri" w:cs="Calibri"/>
          <w:b/>
          <w:bCs/>
          <w:color w:val="000000"/>
          <w:kern w:val="0"/>
          <w:sz w:val="21"/>
          <w:szCs w:val="21"/>
          <w:lang w:eastAsia="pl-PL"/>
          <w14:ligatures w14:val="none"/>
        </w:rPr>
        <w:t xml:space="preserve"> and </w:t>
      </w:r>
      <w:proofErr w:type="spellStart"/>
      <w:r w:rsidR="00FE47B0" w:rsidRPr="00A7328E">
        <w:rPr>
          <w:rFonts w:ascii="Calibri" w:eastAsia="Times New Roman" w:hAnsi="Calibri" w:cs="Calibri"/>
          <w:b/>
          <w:bCs/>
          <w:color w:val="000000"/>
          <w:kern w:val="0"/>
          <w:sz w:val="21"/>
          <w:szCs w:val="21"/>
          <w:lang w:eastAsia="pl-PL"/>
          <w14:ligatures w14:val="none"/>
        </w:rPr>
        <w:t>skills</w:t>
      </w:r>
      <w:proofErr w:type="spellEnd"/>
      <w:r w:rsidRPr="00A7328E">
        <w:rPr>
          <w:rFonts w:ascii="Calibri" w:eastAsia="Times New Roman" w:hAnsi="Calibri" w:cs="Calibri"/>
          <w:b/>
          <w:bCs/>
          <w:color w:val="000000"/>
          <w:kern w:val="0"/>
          <w:sz w:val="21"/>
          <w:szCs w:val="21"/>
          <w:lang w:eastAsia="pl-PL"/>
          <w14:ligatures w14:val="none"/>
        </w:rPr>
        <w:t>:</w:t>
      </w:r>
    </w:p>
    <w:p w14:paraId="2856D0DB" w14:textId="77777777" w:rsidR="00640AB7" w:rsidRPr="00A7328E" w:rsidRDefault="00640AB7" w:rsidP="00640AB7">
      <w:pPr>
        <w:numPr>
          <w:ilvl w:val="0"/>
          <w:numId w:val="10"/>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PhD in or equivalent by experience</w:t>
      </w:r>
    </w:p>
    <w:p w14:paraId="259734A8" w14:textId="1EB971E6" w:rsidR="00640AB7" w:rsidRPr="00A7328E" w:rsidRDefault="00640AB7" w:rsidP="00640AB7">
      <w:pPr>
        <w:numPr>
          <w:ilvl w:val="0"/>
          <w:numId w:val="10"/>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 xml:space="preserve">Demonstrated scientific achievements </w:t>
      </w:r>
      <w:r w:rsidR="00B4421C" w:rsidRPr="00A7328E">
        <w:rPr>
          <w:rFonts w:ascii="Calibri" w:eastAsia="Times New Roman" w:hAnsi="Calibri" w:cs="Calibri"/>
          <w:color w:val="000000"/>
          <w:kern w:val="0"/>
          <w:sz w:val="21"/>
          <w:szCs w:val="21"/>
          <w:lang w:val="en-US" w:eastAsia="pl-PL"/>
          <w14:ligatures w14:val="none"/>
        </w:rPr>
        <w:t xml:space="preserve">in </w:t>
      </w:r>
      <w:r w:rsidR="00FE47B0" w:rsidRPr="00A7328E">
        <w:rPr>
          <w:rFonts w:ascii="Calibri" w:eastAsia="Times New Roman" w:hAnsi="Calibri" w:cs="Calibri"/>
          <w:color w:val="000000"/>
          <w:kern w:val="0"/>
          <w:sz w:val="21"/>
          <w:szCs w:val="21"/>
          <w:lang w:val="en-US" w:eastAsia="pl-PL"/>
          <w14:ligatures w14:val="none"/>
        </w:rPr>
        <w:t>the field of genomics, hand</w:t>
      </w:r>
      <w:r w:rsidR="0059453D" w:rsidRPr="00A7328E">
        <w:rPr>
          <w:rFonts w:ascii="Calibri" w:eastAsia="Times New Roman" w:hAnsi="Calibri" w:cs="Calibri"/>
          <w:color w:val="000000"/>
          <w:kern w:val="0"/>
          <w:sz w:val="21"/>
          <w:szCs w:val="21"/>
          <w:lang w:val="en-US" w:eastAsia="pl-PL"/>
          <w14:ligatures w14:val="none"/>
        </w:rPr>
        <w:t xml:space="preserve">s-on experience </w:t>
      </w:r>
      <w:r w:rsidR="0060076F" w:rsidRPr="00A7328E">
        <w:rPr>
          <w:rFonts w:ascii="Calibri" w:eastAsia="Times New Roman" w:hAnsi="Calibri" w:cs="Calibri"/>
          <w:color w:val="000000"/>
          <w:kern w:val="0"/>
          <w:sz w:val="21"/>
          <w:szCs w:val="21"/>
          <w:lang w:val="en-US" w:eastAsia="pl-PL"/>
          <w14:ligatures w14:val="none"/>
        </w:rPr>
        <w:t>in sequencing</w:t>
      </w:r>
      <w:r w:rsidR="006F6C3C" w:rsidRPr="00A7328E">
        <w:rPr>
          <w:rFonts w:ascii="Calibri" w:eastAsia="Times New Roman" w:hAnsi="Calibri" w:cs="Calibri"/>
          <w:color w:val="000000"/>
          <w:kern w:val="0"/>
          <w:sz w:val="21"/>
          <w:szCs w:val="21"/>
          <w:lang w:val="en-US" w:eastAsia="pl-PL"/>
          <w14:ligatures w14:val="none"/>
        </w:rPr>
        <w:t xml:space="preserve"> and data analysis</w:t>
      </w:r>
      <w:r w:rsidR="004E3F4E" w:rsidRPr="00A7328E">
        <w:rPr>
          <w:rFonts w:ascii="Calibri" w:eastAsia="Times New Roman" w:hAnsi="Calibri" w:cs="Calibri"/>
          <w:color w:val="000000"/>
          <w:kern w:val="0"/>
          <w:sz w:val="21"/>
          <w:szCs w:val="21"/>
          <w:lang w:val="en-US" w:eastAsia="pl-PL"/>
          <w14:ligatures w14:val="none"/>
        </w:rPr>
        <w:t>,</w:t>
      </w:r>
      <w:r w:rsidR="006F6C3C" w:rsidRPr="00A7328E">
        <w:rPr>
          <w:rFonts w:ascii="Calibri" w:eastAsia="Times New Roman" w:hAnsi="Calibri" w:cs="Calibri"/>
          <w:color w:val="000000"/>
          <w:kern w:val="0"/>
          <w:sz w:val="21"/>
          <w:szCs w:val="21"/>
          <w:lang w:val="en-US" w:eastAsia="pl-PL"/>
          <w14:ligatures w14:val="none"/>
        </w:rPr>
        <w:t xml:space="preserve"> and interpretation </w:t>
      </w:r>
      <w:r w:rsidR="00C75A85" w:rsidRPr="00A7328E">
        <w:rPr>
          <w:rFonts w:ascii="Calibri" w:eastAsia="Times New Roman" w:hAnsi="Calibri" w:cs="Calibri"/>
          <w:color w:val="000000"/>
          <w:kern w:val="0"/>
          <w:sz w:val="21"/>
          <w:szCs w:val="21"/>
          <w:lang w:val="en-US" w:eastAsia="pl-PL"/>
          <w14:ligatures w14:val="none"/>
        </w:rPr>
        <w:t xml:space="preserve">are </w:t>
      </w:r>
      <w:r w:rsidR="006F6C3C" w:rsidRPr="00A7328E">
        <w:rPr>
          <w:rFonts w:ascii="Calibri" w:eastAsia="Times New Roman" w:hAnsi="Calibri" w:cs="Calibri"/>
          <w:color w:val="000000"/>
          <w:kern w:val="0"/>
          <w:sz w:val="21"/>
          <w:szCs w:val="21"/>
          <w:lang w:val="en-US" w:eastAsia="pl-PL"/>
          <w14:ligatures w14:val="none"/>
        </w:rPr>
        <w:t xml:space="preserve">a must </w:t>
      </w:r>
    </w:p>
    <w:p w14:paraId="1BEF4C82" w14:textId="2915665E" w:rsidR="00995BEC" w:rsidRPr="00A7328E" w:rsidRDefault="00424135" w:rsidP="00995BEC">
      <w:pPr>
        <w:pStyle w:val="Akapitzlist"/>
        <w:numPr>
          <w:ilvl w:val="0"/>
          <w:numId w:val="10"/>
        </w:numPr>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 xml:space="preserve">At </w:t>
      </w:r>
      <w:r w:rsidR="00995BEC" w:rsidRPr="00A7328E">
        <w:rPr>
          <w:rFonts w:ascii="Calibri" w:eastAsia="Times New Roman" w:hAnsi="Calibri" w:cs="Calibri"/>
          <w:color w:val="000000"/>
          <w:kern w:val="0"/>
          <w:sz w:val="21"/>
          <w:szCs w:val="21"/>
          <w:lang w:val="en-US" w:eastAsia="pl-PL"/>
          <w14:ligatures w14:val="none"/>
        </w:rPr>
        <w:t xml:space="preserve">least 2 publications or 2 patents/patent applications in </w:t>
      </w:r>
      <w:r w:rsidR="00F5535B" w:rsidRPr="00A7328E">
        <w:rPr>
          <w:rFonts w:ascii="Calibri" w:eastAsia="Times New Roman" w:hAnsi="Calibri" w:cs="Calibri"/>
          <w:color w:val="000000"/>
          <w:kern w:val="0"/>
          <w:sz w:val="21"/>
          <w:szCs w:val="21"/>
          <w:lang w:val="en-US" w:eastAsia="pl-PL"/>
          <w14:ligatures w14:val="none"/>
        </w:rPr>
        <w:t xml:space="preserve">genomics </w:t>
      </w:r>
      <w:r w:rsidR="00995BEC" w:rsidRPr="00A7328E">
        <w:rPr>
          <w:rFonts w:ascii="Calibri" w:eastAsia="Times New Roman" w:hAnsi="Calibri" w:cs="Calibri"/>
          <w:color w:val="000000"/>
          <w:kern w:val="0"/>
          <w:sz w:val="21"/>
          <w:szCs w:val="21"/>
          <w:lang w:val="en-US" w:eastAsia="pl-PL"/>
          <w14:ligatures w14:val="none"/>
        </w:rPr>
        <w:t xml:space="preserve">techniques </w:t>
      </w:r>
    </w:p>
    <w:p w14:paraId="34CBD55E" w14:textId="0DA55D0C" w:rsidR="00640AB7" w:rsidRPr="00A7328E" w:rsidRDefault="00640AB7" w:rsidP="00995BEC">
      <w:pPr>
        <w:pStyle w:val="Akapitzlist"/>
        <w:numPr>
          <w:ilvl w:val="0"/>
          <w:numId w:val="10"/>
        </w:numPr>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Effective communication &amp; networking skills, including building and maintaining relationships</w:t>
      </w:r>
    </w:p>
    <w:p w14:paraId="193B6B33" w14:textId="380D24B9" w:rsidR="0009236E" w:rsidRPr="00A7328E" w:rsidRDefault="0067041E" w:rsidP="00995BEC">
      <w:pPr>
        <w:pStyle w:val="Akapitzlist"/>
        <w:numPr>
          <w:ilvl w:val="0"/>
          <w:numId w:val="10"/>
        </w:numPr>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Excellent</w:t>
      </w:r>
      <w:r w:rsidR="0009236E" w:rsidRPr="00A7328E">
        <w:rPr>
          <w:rFonts w:ascii="Calibri" w:eastAsia="Times New Roman" w:hAnsi="Calibri" w:cs="Calibri"/>
          <w:color w:val="000000"/>
          <w:kern w:val="0"/>
          <w:sz w:val="21"/>
          <w:szCs w:val="21"/>
          <w:lang w:val="en-US" w:eastAsia="pl-PL"/>
          <w14:ligatures w14:val="none"/>
        </w:rPr>
        <w:t xml:space="preserve"> English</w:t>
      </w:r>
      <w:r w:rsidR="00D35D6F" w:rsidRPr="00A7328E">
        <w:rPr>
          <w:rFonts w:ascii="Calibri" w:eastAsia="Times New Roman" w:hAnsi="Calibri" w:cs="Calibri"/>
          <w:color w:val="000000"/>
          <w:kern w:val="0"/>
          <w:sz w:val="21"/>
          <w:szCs w:val="21"/>
          <w:lang w:val="en-US" w:eastAsia="pl-PL"/>
          <w14:ligatures w14:val="none"/>
        </w:rPr>
        <w:t>,</w:t>
      </w:r>
      <w:r w:rsidR="0009236E" w:rsidRPr="00A7328E">
        <w:rPr>
          <w:rFonts w:ascii="Calibri" w:eastAsia="Times New Roman" w:hAnsi="Calibri" w:cs="Calibri"/>
          <w:color w:val="000000"/>
          <w:kern w:val="0"/>
          <w:sz w:val="21"/>
          <w:szCs w:val="21"/>
          <w:lang w:val="en-US" w:eastAsia="pl-PL"/>
          <w14:ligatures w14:val="none"/>
        </w:rPr>
        <w:t xml:space="preserve"> both </w:t>
      </w:r>
      <w:r w:rsidRPr="00A7328E">
        <w:rPr>
          <w:rFonts w:ascii="Calibri" w:eastAsia="Times New Roman" w:hAnsi="Calibri" w:cs="Calibri"/>
          <w:color w:val="000000"/>
          <w:kern w:val="0"/>
          <w:sz w:val="21"/>
          <w:szCs w:val="21"/>
          <w:lang w:val="en-US" w:eastAsia="pl-PL"/>
          <w14:ligatures w14:val="none"/>
        </w:rPr>
        <w:t xml:space="preserve">written and spoken </w:t>
      </w:r>
      <w:r w:rsidR="0009236E" w:rsidRPr="00A7328E">
        <w:rPr>
          <w:rFonts w:ascii="Calibri" w:eastAsia="Times New Roman" w:hAnsi="Calibri" w:cs="Calibri"/>
          <w:color w:val="000000"/>
          <w:kern w:val="0"/>
          <w:sz w:val="21"/>
          <w:szCs w:val="21"/>
          <w:lang w:val="en-US" w:eastAsia="pl-PL"/>
          <w14:ligatures w14:val="none"/>
        </w:rPr>
        <w:t xml:space="preserve"> </w:t>
      </w:r>
    </w:p>
    <w:p w14:paraId="604ED6DA" w14:textId="1B8FD97F" w:rsidR="00D6032A" w:rsidRPr="00A7328E" w:rsidRDefault="00D6032A" w:rsidP="00995BEC">
      <w:pPr>
        <w:pStyle w:val="Akapitzlist"/>
        <w:numPr>
          <w:ilvl w:val="0"/>
          <w:numId w:val="10"/>
        </w:numPr>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 xml:space="preserve">Flexible mindset and ability to work in </w:t>
      </w:r>
      <w:r w:rsidR="006C0D8D" w:rsidRPr="00A7328E">
        <w:rPr>
          <w:rFonts w:ascii="Calibri" w:eastAsia="Times New Roman" w:hAnsi="Calibri" w:cs="Calibri"/>
          <w:color w:val="000000"/>
          <w:kern w:val="0"/>
          <w:sz w:val="21"/>
          <w:szCs w:val="21"/>
          <w:lang w:val="en-US" w:eastAsia="pl-PL"/>
          <w14:ligatures w14:val="none"/>
        </w:rPr>
        <w:t xml:space="preserve">a </w:t>
      </w:r>
      <w:r w:rsidRPr="00A7328E">
        <w:rPr>
          <w:rFonts w:ascii="Calibri" w:eastAsia="Times New Roman" w:hAnsi="Calibri" w:cs="Calibri"/>
          <w:color w:val="000000"/>
          <w:kern w:val="0"/>
          <w:sz w:val="21"/>
          <w:szCs w:val="21"/>
          <w:lang w:val="en-US" w:eastAsia="pl-PL"/>
          <w14:ligatures w14:val="none"/>
        </w:rPr>
        <w:t xml:space="preserve">fast-changing environment </w:t>
      </w:r>
    </w:p>
    <w:p w14:paraId="16103C4D" w14:textId="22FEE5FF" w:rsidR="00D6032A" w:rsidRPr="00A7328E" w:rsidRDefault="00D6032A" w:rsidP="00995BEC">
      <w:pPr>
        <w:pStyle w:val="Akapitzlist"/>
        <w:numPr>
          <w:ilvl w:val="0"/>
          <w:numId w:val="10"/>
        </w:numPr>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Deep understanding of the role of core facilities</w:t>
      </w:r>
      <w:r w:rsidR="0005705D" w:rsidRPr="00A7328E">
        <w:rPr>
          <w:rFonts w:ascii="Calibri" w:eastAsia="Times New Roman" w:hAnsi="Calibri" w:cs="Calibri"/>
          <w:color w:val="000000"/>
          <w:kern w:val="0"/>
          <w:sz w:val="21"/>
          <w:szCs w:val="21"/>
          <w:lang w:val="en-US" w:eastAsia="pl-PL"/>
          <w14:ligatures w14:val="none"/>
        </w:rPr>
        <w:t xml:space="preserve">/technological platforms in academic research </w:t>
      </w:r>
    </w:p>
    <w:p w14:paraId="16E16915" w14:textId="70EEA552" w:rsidR="00D91A1F" w:rsidRPr="00A7328E" w:rsidRDefault="00D91A1F" w:rsidP="00995BEC">
      <w:pPr>
        <w:pStyle w:val="Akapitzlist"/>
        <w:numPr>
          <w:ilvl w:val="0"/>
          <w:numId w:val="10"/>
        </w:numPr>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 xml:space="preserve">Good at problem solving, can-do attitude </w:t>
      </w:r>
    </w:p>
    <w:p w14:paraId="60E2403E" w14:textId="2C8D468A" w:rsidR="00153326" w:rsidRPr="00A7328E" w:rsidRDefault="00153326" w:rsidP="00995BEC">
      <w:pPr>
        <w:pStyle w:val="Akapitzlist"/>
        <w:numPr>
          <w:ilvl w:val="0"/>
          <w:numId w:val="10"/>
        </w:numPr>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Excellent organizational skills and the ability to collaborate and handle multiple priorities</w:t>
      </w:r>
      <w:r w:rsidR="007D5A19" w:rsidRPr="00A7328E">
        <w:rPr>
          <w:rFonts w:ascii="Calibri" w:eastAsia="Times New Roman" w:hAnsi="Calibri" w:cs="Calibri"/>
          <w:color w:val="000000"/>
          <w:kern w:val="0"/>
          <w:sz w:val="21"/>
          <w:szCs w:val="21"/>
          <w:lang w:val="en-US" w:eastAsia="pl-PL"/>
          <w14:ligatures w14:val="none"/>
        </w:rPr>
        <w:t xml:space="preserve"> </w:t>
      </w:r>
    </w:p>
    <w:p w14:paraId="2BB93E03" w14:textId="77777777" w:rsidR="006F6C3C" w:rsidRPr="00A7328E" w:rsidRDefault="006F6C3C" w:rsidP="004904D4">
      <w:pPr>
        <w:shd w:val="clear" w:color="auto" w:fill="FFFFFF"/>
        <w:spacing w:after="0" w:line="240" w:lineRule="auto"/>
        <w:rPr>
          <w:rFonts w:ascii="Calibri" w:eastAsia="Times New Roman" w:hAnsi="Calibri" w:cs="Calibri"/>
          <w:color w:val="000000"/>
          <w:kern w:val="0"/>
          <w:sz w:val="21"/>
          <w:szCs w:val="21"/>
          <w:lang w:val="en-US" w:eastAsia="pl-PL"/>
          <w14:ligatures w14:val="none"/>
        </w:rPr>
      </w:pPr>
    </w:p>
    <w:p w14:paraId="13C23B17" w14:textId="144465DD" w:rsidR="004904D4" w:rsidRPr="00A7328E" w:rsidRDefault="004904D4" w:rsidP="004904D4">
      <w:pPr>
        <w:shd w:val="clear" w:color="auto" w:fill="FFFFFF"/>
        <w:spacing w:after="0" w:line="240" w:lineRule="auto"/>
        <w:rPr>
          <w:rFonts w:ascii="Calibri" w:eastAsia="Times New Roman" w:hAnsi="Calibri" w:cs="Calibri"/>
          <w:b/>
          <w:bCs/>
          <w:color w:val="000000"/>
          <w:kern w:val="0"/>
          <w:sz w:val="21"/>
          <w:szCs w:val="21"/>
          <w:lang w:val="en-US" w:eastAsia="pl-PL"/>
          <w14:ligatures w14:val="none"/>
        </w:rPr>
      </w:pPr>
      <w:r w:rsidRPr="00A7328E">
        <w:rPr>
          <w:rFonts w:ascii="Calibri" w:eastAsia="Times New Roman" w:hAnsi="Calibri" w:cs="Calibri"/>
          <w:b/>
          <w:bCs/>
          <w:color w:val="000000"/>
          <w:kern w:val="0"/>
          <w:sz w:val="21"/>
          <w:szCs w:val="21"/>
          <w:lang w:val="en-US" w:eastAsia="pl-PL"/>
          <w14:ligatures w14:val="none"/>
        </w:rPr>
        <w:t xml:space="preserve">Nice to have: </w:t>
      </w:r>
    </w:p>
    <w:p w14:paraId="2478BE1F" w14:textId="67036AD5" w:rsidR="004904D4" w:rsidRPr="00A7328E" w:rsidRDefault="001E0A82" w:rsidP="004904D4">
      <w:pPr>
        <w:pStyle w:val="Akapitzlist"/>
        <w:numPr>
          <w:ilvl w:val="0"/>
          <w:numId w:val="10"/>
        </w:numPr>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 xml:space="preserve">Mentoring/supervising experience </w:t>
      </w:r>
    </w:p>
    <w:p w14:paraId="22130121" w14:textId="0B1EF463" w:rsidR="001E0A82" w:rsidRPr="00A7328E" w:rsidRDefault="002C5044" w:rsidP="004904D4">
      <w:pPr>
        <w:pStyle w:val="Akapitzlist"/>
        <w:numPr>
          <w:ilvl w:val="0"/>
          <w:numId w:val="10"/>
        </w:numPr>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Programming/automation aptitude (</w:t>
      </w:r>
      <w:r w:rsidR="00D4456E" w:rsidRPr="00A7328E">
        <w:rPr>
          <w:rFonts w:ascii="Calibri" w:eastAsia="Times New Roman" w:hAnsi="Calibri" w:cs="Calibri"/>
          <w:color w:val="000000"/>
          <w:kern w:val="0"/>
          <w:sz w:val="21"/>
          <w:szCs w:val="21"/>
          <w:lang w:val="en-US" w:eastAsia="pl-PL"/>
          <w14:ligatures w14:val="none"/>
        </w:rPr>
        <w:t xml:space="preserve">e.g. R, Python) </w:t>
      </w:r>
    </w:p>
    <w:p w14:paraId="0D753D99" w14:textId="5A2EB803" w:rsidR="00B53461" w:rsidRPr="00A7328E" w:rsidRDefault="00926408" w:rsidP="00926408">
      <w:pPr>
        <w:pStyle w:val="Akapitzlist"/>
        <w:numPr>
          <w:ilvl w:val="0"/>
          <w:numId w:val="10"/>
        </w:numPr>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 xml:space="preserve">Business acumen </w:t>
      </w:r>
    </w:p>
    <w:p w14:paraId="3C2366FE" w14:textId="0EFBF5D2" w:rsidR="00F26F56" w:rsidRPr="00A7328E" w:rsidRDefault="00F26F56" w:rsidP="00926408">
      <w:pPr>
        <w:pStyle w:val="Akapitzlist"/>
        <w:numPr>
          <w:ilvl w:val="0"/>
          <w:numId w:val="10"/>
        </w:numPr>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 xml:space="preserve">International or Industry Experience </w:t>
      </w:r>
    </w:p>
    <w:p w14:paraId="31BA94EC" w14:textId="61867B5A" w:rsidR="00640AB7" w:rsidRDefault="00F26F56" w:rsidP="00640AB7">
      <w:pPr>
        <w:pStyle w:val="Akapitzlist"/>
        <w:numPr>
          <w:ilvl w:val="0"/>
          <w:numId w:val="10"/>
        </w:numPr>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 xml:space="preserve">Basic Polish </w:t>
      </w:r>
    </w:p>
    <w:p w14:paraId="53B2261F" w14:textId="77777777" w:rsidR="00936A51" w:rsidRPr="00936A51" w:rsidRDefault="00936A51" w:rsidP="00936A51">
      <w:pPr>
        <w:rPr>
          <w:rFonts w:ascii="Calibri" w:eastAsia="Times New Roman" w:hAnsi="Calibri" w:cs="Calibri"/>
          <w:color w:val="000000"/>
          <w:kern w:val="0"/>
          <w:sz w:val="21"/>
          <w:szCs w:val="21"/>
          <w:lang w:eastAsia="pl-PL"/>
          <w14:ligatures w14:val="none"/>
        </w:rPr>
      </w:pPr>
      <w:proofErr w:type="spellStart"/>
      <w:r w:rsidRPr="00936A51">
        <w:rPr>
          <w:rFonts w:ascii="Calibri" w:eastAsia="Times New Roman" w:hAnsi="Calibri" w:cs="Calibri"/>
          <w:b/>
          <w:bCs/>
          <w:color w:val="000000"/>
          <w:kern w:val="0"/>
          <w:sz w:val="21"/>
          <w:szCs w:val="21"/>
          <w:lang w:eastAsia="pl-PL"/>
          <w14:ligatures w14:val="none"/>
        </w:rPr>
        <w:t>Selection</w:t>
      </w:r>
      <w:proofErr w:type="spellEnd"/>
      <w:r w:rsidRPr="00936A51">
        <w:rPr>
          <w:rFonts w:ascii="Calibri" w:eastAsia="Times New Roman" w:hAnsi="Calibri" w:cs="Calibri"/>
          <w:b/>
          <w:bCs/>
          <w:color w:val="000000"/>
          <w:kern w:val="0"/>
          <w:sz w:val="21"/>
          <w:szCs w:val="21"/>
          <w:lang w:eastAsia="pl-PL"/>
          <w14:ligatures w14:val="none"/>
        </w:rPr>
        <w:t xml:space="preserve"> </w:t>
      </w:r>
      <w:proofErr w:type="spellStart"/>
      <w:r w:rsidRPr="00936A51">
        <w:rPr>
          <w:rFonts w:ascii="Calibri" w:eastAsia="Times New Roman" w:hAnsi="Calibri" w:cs="Calibri"/>
          <w:b/>
          <w:bCs/>
          <w:color w:val="000000"/>
          <w:kern w:val="0"/>
          <w:sz w:val="21"/>
          <w:szCs w:val="21"/>
          <w:lang w:eastAsia="pl-PL"/>
          <w14:ligatures w14:val="none"/>
        </w:rPr>
        <w:t>criteria</w:t>
      </w:r>
      <w:proofErr w:type="spellEnd"/>
      <w:r w:rsidRPr="00936A51">
        <w:rPr>
          <w:rFonts w:ascii="Calibri" w:eastAsia="Times New Roman" w:hAnsi="Calibri" w:cs="Calibri"/>
          <w:b/>
          <w:bCs/>
          <w:color w:val="000000"/>
          <w:kern w:val="0"/>
          <w:sz w:val="21"/>
          <w:szCs w:val="21"/>
          <w:lang w:eastAsia="pl-PL"/>
          <w14:ligatures w14:val="none"/>
        </w:rPr>
        <w:t>:</w:t>
      </w:r>
    </w:p>
    <w:p w14:paraId="746D5B09" w14:textId="77777777" w:rsidR="00936A51" w:rsidRPr="00936A51" w:rsidRDefault="00936A51" w:rsidP="00936A51">
      <w:pPr>
        <w:numPr>
          <w:ilvl w:val="0"/>
          <w:numId w:val="12"/>
        </w:numPr>
        <w:rPr>
          <w:rFonts w:ascii="Calibri" w:eastAsia="Times New Roman" w:hAnsi="Calibri" w:cs="Calibri"/>
          <w:color w:val="000000"/>
          <w:kern w:val="0"/>
          <w:sz w:val="21"/>
          <w:szCs w:val="21"/>
          <w:lang w:val="en-US" w:eastAsia="pl-PL"/>
          <w14:ligatures w14:val="none"/>
        </w:rPr>
      </w:pPr>
      <w:r w:rsidRPr="00936A51">
        <w:rPr>
          <w:rFonts w:ascii="Calibri" w:eastAsia="Times New Roman" w:hAnsi="Calibri" w:cs="Calibri"/>
          <w:color w:val="000000"/>
          <w:kern w:val="0"/>
          <w:sz w:val="21"/>
          <w:szCs w:val="21"/>
          <w:lang w:val="en-US" w:eastAsia="pl-PL"/>
          <w14:ligatures w14:val="none"/>
        </w:rPr>
        <w:t>Technical skills needed for the position and interest in methodological approaches.</w:t>
      </w:r>
    </w:p>
    <w:p w14:paraId="224A5811" w14:textId="77777777" w:rsidR="00936A51" w:rsidRPr="00936A51" w:rsidRDefault="00936A51" w:rsidP="00936A51">
      <w:pPr>
        <w:numPr>
          <w:ilvl w:val="0"/>
          <w:numId w:val="12"/>
        </w:numPr>
        <w:rPr>
          <w:rFonts w:ascii="Calibri" w:eastAsia="Times New Roman" w:hAnsi="Calibri" w:cs="Calibri"/>
          <w:color w:val="000000"/>
          <w:kern w:val="0"/>
          <w:sz w:val="21"/>
          <w:szCs w:val="21"/>
          <w:lang w:val="en-US" w:eastAsia="pl-PL"/>
          <w14:ligatures w14:val="none"/>
        </w:rPr>
      </w:pPr>
      <w:r w:rsidRPr="00936A51">
        <w:rPr>
          <w:rFonts w:ascii="Calibri" w:eastAsia="Times New Roman" w:hAnsi="Calibri" w:cs="Calibri"/>
          <w:color w:val="000000"/>
          <w:kern w:val="0"/>
          <w:sz w:val="21"/>
          <w:szCs w:val="21"/>
          <w:lang w:val="en-US" w:eastAsia="pl-PL"/>
          <w14:ligatures w14:val="none"/>
        </w:rPr>
        <w:t>Education or professional experience relevant to the position.</w:t>
      </w:r>
    </w:p>
    <w:p w14:paraId="192137F4" w14:textId="77777777" w:rsidR="00936A51" w:rsidRPr="00936A51" w:rsidRDefault="00936A51" w:rsidP="00936A51">
      <w:pPr>
        <w:numPr>
          <w:ilvl w:val="0"/>
          <w:numId w:val="12"/>
        </w:numPr>
        <w:rPr>
          <w:rFonts w:ascii="Calibri" w:eastAsia="Times New Roman" w:hAnsi="Calibri" w:cs="Calibri"/>
          <w:color w:val="000000"/>
          <w:kern w:val="0"/>
          <w:sz w:val="21"/>
          <w:szCs w:val="21"/>
          <w:lang w:eastAsia="pl-PL"/>
          <w14:ligatures w14:val="none"/>
        </w:rPr>
      </w:pPr>
      <w:proofErr w:type="spellStart"/>
      <w:r w:rsidRPr="00936A51">
        <w:rPr>
          <w:rFonts w:ascii="Calibri" w:eastAsia="Times New Roman" w:hAnsi="Calibri" w:cs="Calibri"/>
          <w:color w:val="000000"/>
          <w:kern w:val="0"/>
          <w:sz w:val="21"/>
          <w:szCs w:val="21"/>
          <w:lang w:eastAsia="pl-PL"/>
          <w14:ligatures w14:val="none"/>
        </w:rPr>
        <w:t>Communicative</w:t>
      </w:r>
      <w:proofErr w:type="spellEnd"/>
      <w:r w:rsidRPr="00936A51">
        <w:rPr>
          <w:rFonts w:ascii="Calibri" w:eastAsia="Times New Roman" w:hAnsi="Calibri" w:cs="Calibri"/>
          <w:color w:val="000000"/>
          <w:kern w:val="0"/>
          <w:sz w:val="21"/>
          <w:szCs w:val="21"/>
          <w:lang w:eastAsia="pl-PL"/>
          <w14:ligatures w14:val="none"/>
        </w:rPr>
        <w:t xml:space="preserve"> </w:t>
      </w:r>
      <w:proofErr w:type="spellStart"/>
      <w:r w:rsidRPr="00936A51">
        <w:rPr>
          <w:rFonts w:ascii="Calibri" w:eastAsia="Times New Roman" w:hAnsi="Calibri" w:cs="Calibri"/>
          <w:color w:val="000000"/>
          <w:kern w:val="0"/>
          <w:sz w:val="21"/>
          <w:szCs w:val="21"/>
          <w:lang w:eastAsia="pl-PL"/>
          <w14:ligatures w14:val="none"/>
        </w:rPr>
        <w:t>command</w:t>
      </w:r>
      <w:proofErr w:type="spellEnd"/>
      <w:r w:rsidRPr="00936A51">
        <w:rPr>
          <w:rFonts w:ascii="Calibri" w:eastAsia="Times New Roman" w:hAnsi="Calibri" w:cs="Calibri"/>
          <w:color w:val="000000"/>
          <w:kern w:val="0"/>
          <w:sz w:val="21"/>
          <w:szCs w:val="21"/>
          <w:lang w:eastAsia="pl-PL"/>
          <w14:ligatures w14:val="none"/>
        </w:rPr>
        <w:t xml:space="preserve"> of English.</w:t>
      </w:r>
    </w:p>
    <w:p w14:paraId="28062807" w14:textId="74D74952" w:rsidR="00936A51" w:rsidRPr="00936A51" w:rsidRDefault="00936A51" w:rsidP="00936A51">
      <w:pPr>
        <w:numPr>
          <w:ilvl w:val="0"/>
          <w:numId w:val="12"/>
        </w:numPr>
        <w:rPr>
          <w:rFonts w:ascii="Calibri" w:eastAsia="Times New Roman" w:hAnsi="Calibri" w:cs="Calibri"/>
          <w:color w:val="000000"/>
          <w:kern w:val="0"/>
          <w:sz w:val="21"/>
          <w:szCs w:val="21"/>
          <w:lang w:val="en-US" w:eastAsia="pl-PL"/>
          <w14:ligatures w14:val="none"/>
        </w:rPr>
      </w:pPr>
      <w:r w:rsidRPr="00936A51">
        <w:rPr>
          <w:rFonts w:ascii="Calibri" w:eastAsia="Times New Roman" w:hAnsi="Calibri" w:cs="Calibri"/>
          <w:color w:val="000000"/>
          <w:kern w:val="0"/>
          <w:sz w:val="21"/>
          <w:szCs w:val="21"/>
          <w:lang w:val="en-US" w:eastAsia="pl-PL"/>
          <w14:ligatures w14:val="none"/>
        </w:rPr>
        <w:t>Soft skills: communication skills, ability for effective teamwork, likelihood to fit an add value to the group, effective work organization.</w:t>
      </w:r>
    </w:p>
    <w:p w14:paraId="28590FA8" w14:textId="77777777" w:rsidR="00640AB7" w:rsidRPr="00A7328E" w:rsidRDefault="00640AB7" w:rsidP="00640AB7">
      <w:pPr>
        <w:shd w:val="clear" w:color="auto" w:fill="FFFFFF"/>
        <w:spacing w:before="225" w:after="225"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b/>
          <w:bCs/>
          <w:color w:val="000000"/>
          <w:kern w:val="0"/>
          <w:sz w:val="21"/>
          <w:szCs w:val="21"/>
          <w:lang w:val="en-US" w:eastAsia="pl-PL"/>
          <w14:ligatures w14:val="none"/>
        </w:rPr>
        <w:t>The IIMCB offers:</w:t>
      </w:r>
    </w:p>
    <w:p w14:paraId="7BBA74D9" w14:textId="56B19CC8" w:rsidR="00640AB7" w:rsidRPr="00A7328E" w:rsidRDefault="00640AB7" w:rsidP="00640AB7">
      <w:pPr>
        <w:numPr>
          <w:ilvl w:val="0"/>
          <w:numId w:val="8"/>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Employment contract with the IIMCB</w:t>
      </w:r>
      <w:r w:rsidR="00900275" w:rsidRPr="00A7328E">
        <w:rPr>
          <w:rFonts w:ascii="Calibri" w:eastAsia="Times New Roman" w:hAnsi="Calibri" w:cs="Calibri"/>
          <w:color w:val="000000"/>
          <w:kern w:val="0"/>
          <w:sz w:val="21"/>
          <w:szCs w:val="21"/>
          <w:lang w:val="en-US" w:eastAsia="pl-PL"/>
          <w14:ligatures w14:val="none"/>
        </w:rPr>
        <w:t xml:space="preserve"> s</w:t>
      </w:r>
      <w:r w:rsidR="00FD5D42" w:rsidRPr="00A7328E">
        <w:rPr>
          <w:rFonts w:ascii="Calibri" w:eastAsia="Times New Roman" w:hAnsi="Calibri" w:cs="Calibri"/>
          <w:color w:val="000000"/>
          <w:kern w:val="0"/>
          <w:sz w:val="21"/>
          <w:szCs w:val="21"/>
          <w:lang w:val="en-US" w:eastAsia="pl-PL"/>
          <w14:ligatures w14:val="none"/>
        </w:rPr>
        <w:t>tar</w:t>
      </w:r>
      <w:r w:rsidR="00062125" w:rsidRPr="00A7328E">
        <w:rPr>
          <w:rFonts w:ascii="Calibri" w:eastAsia="Times New Roman" w:hAnsi="Calibri" w:cs="Calibri"/>
          <w:color w:val="000000"/>
          <w:kern w:val="0"/>
          <w:sz w:val="21"/>
          <w:szCs w:val="21"/>
          <w:lang w:val="en-US" w:eastAsia="pl-PL"/>
          <w14:ligatures w14:val="none"/>
        </w:rPr>
        <w:t xml:space="preserve">ting </w:t>
      </w:r>
      <w:r w:rsidR="00C97872" w:rsidRPr="00A7328E">
        <w:rPr>
          <w:rFonts w:ascii="Calibri" w:eastAsia="Times New Roman" w:hAnsi="Calibri" w:cs="Calibri"/>
          <w:color w:val="000000"/>
          <w:kern w:val="0"/>
          <w:sz w:val="21"/>
          <w:szCs w:val="21"/>
          <w:lang w:val="en-US" w:eastAsia="pl-PL"/>
          <w14:ligatures w14:val="none"/>
        </w:rPr>
        <w:t>fro</w:t>
      </w:r>
      <w:r w:rsidR="006E293B" w:rsidRPr="00A7328E">
        <w:rPr>
          <w:rFonts w:ascii="Calibri" w:eastAsia="Times New Roman" w:hAnsi="Calibri" w:cs="Calibri"/>
          <w:color w:val="000000"/>
          <w:kern w:val="0"/>
          <w:sz w:val="21"/>
          <w:szCs w:val="21"/>
          <w:lang w:val="en-US" w:eastAsia="pl-PL"/>
          <w14:ligatures w14:val="none"/>
        </w:rPr>
        <w:t xml:space="preserve">m </w:t>
      </w:r>
      <w:r w:rsidR="002563C7" w:rsidRPr="00A7328E">
        <w:rPr>
          <w:rFonts w:ascii="Calibri" w:eastAsia="Times New Roman" w:hAnsi="Calibri" w:cs="Calibri"/>
          <w:color w:val="000000"/>
          <w:kern w:val="0"/>
          <w:sz w:val="21"/>
          <w:szCs w:val="21"/>
          <w:lang w:val="en-US" w:eastAsia="pl-PL"/>
          <w14:ligatures w14:val="none"/>
        </w:rPr>
        <w:t>Apr</w:t>
      </w:r>
      <w:r w:rsidR="002203CF" w:rsidRPr="00A7328E">
        <w:rPr>
          <w:rFonts w:ascii="Calibri" w:eastAsia="Times New Roman" w:hAnsi="Calibri" w:cs="Calibri"/>
          <w:color w:val="000000"/>
          <w:kern w:val="0"/>
          <w:sz w:val="21"/>
          <w:szCs w:val="21"/>
          <w:lang w:val="en-US" w:eastAsia="pl-PL"/>
          <w14:ligatures w14:val="none"/>
        </w:rPr>
        <w:t xml:space="preserve">il </w:t>
      </w:r>
      <w:r w:rsidR="002E41AE" w:rsidRPr="00A7328E">
        <w:rPr>
          <w:rFonts w:ascii="Calibri" w:eastAsia="Times New Roman" w:hAnsi="Calibri" w:cs="Calibri"/>
          <w:color w:val="000000"/>
          <w:kern w:val="0"/>
          <w:sz w:val="21"/>
          <w:szCs w:val="21"/>
          <w:lang w:val="en-US" w:eastAsia="pl-PL"/>
          <w14:ligatures w14:val="none"/>
        </w:rPr>
        <w:t>1st 2</w:t>
      </w:r>
      <w:r w:rsidR="00016757" w:rsidRPr="00A7328E">
        <w:rPr>
          <w:rFonts w:ascii="Calibri" w:eastAsia="Times New Roman" w:hAnsi="Calibri" w:cs="Calibri"/>
          <w:color w:val="000000"/>
          <w:kern w:val="0"/>
          <w:sz w:val="21"/>
          <w:szCs w:val="21"/>
          <w:lang w:val="en-US" w:eastAsia="pl-PL"/>
          <w14:ligatures w14:val="none"/>
        </w:rPr>
        <w:t xml:space="preserve">026 </w:t>
      </w:r>
      <w:r w:rsidR="008C4E71" w:rsidRPr="00A7328E">
        <w:rPr>
          <w:rFonts w:ascii="Calibri" w:eastAsia="Times New Roman" w:hAnsi="Calibri" w:cs="Calibri"/>
          <w:color w:val="000000"/>
          <w:kern w:val="0"/>
          <w:sz w:val="21"/>
          <w:szCs w:val="21"/>
          <w:lang w:val="en-US" w:eastAsia="pl-PL"/>
          <w14:ligatures w14:val="none"/>
        </w:rPr>
        <w:t xml:space="preserve">or </w:t>
      </w:r>
      <w:r w:rsidR="00EB5D0B" w:rsidRPr="00A7328E">
        <w:rPr>
          <w:rFonts w:ascii="Calibri" w:eastAsia="Times New Roman" w:hAnsi="Calibri" w:cs="Calibri"/>
          <w:color w:val="000000"/>
          <w:kern w:val="0"/>
          <w:sz w:val="21"/>
          <w:szCs w:val="21"/>
          <w:lang w:val="en-US" w:eastAsia="pl-PL"/>
          <w14:ligatures w14:val="none"/>
        </w:rPr>
        <w:t>to be</w:t>
      </w:r>
      <w:r w:rsidR="004D58C2" w:rsidRPr="00A7328E">
        <w:rPr>
          <w:rFonts w:ascii="Calibri" w:eastAsia="Times New Roman" w:hAnsi="Calibri" w:cs="Calibri"/>
          <w:color w:val="000000"/>
          <w:kern w:val="0"/>
          <w:sz w:val="21"/>
          <w:szCs w:val="21"/>
          <w:lang w:val="en-US" w:eastAsia="pl-PL"/>
          <w14:ligatures w14:val="none"/>
        </w:rPr>
        <w:t xml:space="preserve"> nego</w:t>
      </w:r>
      <w:r w:rsidR="000B2962" w:rsidRPr="00A7328E">
        <w:rPr>
          <w:rFonts w:ascii="Calibri" w:eastAsia="Times New Roman" w:hAnsi="Calibri" w:cs="Calibri"/>
          <w:color w:val="000000"/>
          <w:kern w:val="0"/>
          <w:sz w:val="21"/>
          <w:szCs w:val="21"/>
          <w:lang w:val="en-US" w:eastAsia="pl-PL"/>
          <w14:ligatures w14:val="none"/>
        </w:rPr>
        <w:t>tiated</w:t>
      </w:r>
      <w:r w:rsidR="00CB79CE" w:rsidRPr="00A7328E">
        <w:rPr>
          <w:rFonts w:ascii="Calibri" w:eastAsia="Times New Roman" w:hAnsi="Calibri" w:cs="Calibri"/>
          <w:color w:val="000000"/>
          <w:kern w:val="0"/>
          <w:sz w:val="21"/>
          <w:szCs w:val="21"/>
          <w:lang w:val="en-US" w:eastAsia="pl-PL"/>
          <w14:ligatures w14:val="none"/>
        </w:rPr>
        <w:t xml:space="preserve"> </w:t>
      </w:r>
      <w:r w:rsidR="00425BAD" w:rsidRPr="00A7328E">
        <w:rPr>
          <w:rFonts w:ascii="Calibri" w:eastAsia="Times New Roman" w:hAnsi="Calibri" w:cs="Calibri"/>
          <w:color w:val="000000"/>
          <w:kern w:val="0"/>
          <w:sz w:val="21"/>
          <w:szCs w:val="21"/>
          <w:lang w:val="en-US" w:eastAsia="pl-PL"/>
          <w14:ligatures w14:val="none"/>
        </w:rPr>
        <w:t>(</w:t>
      </w:r>
      <w:r w:rsidR="001235AC" w:rsidRPr="00A7328E">
        <w:rPr>
          <w:rFonts w:ascii="Calibri" w:eastAsia="Times New Roman" w:hAnsi="Calibri" w:cs="Calibri"/>
          <w:color w:val="000000"/>
          <w:kern w:val="0"/>
          <w:sz w:val="21"/>
          <w:szCs w:val="21"/>
          <w:lang w:val="en-US" w:eastAsia="pl-PL"/>
          <w14:ligatures w14:val="none"/>
        </w:rPr>
        <w:t>no</w:t>
      </w:r>
      <w:r w:rsidR="00A0767C" w:rsidRPr="00A7328E">
        <w:rPr>
          <w:rFonts w:ascii="Calibri" w:eastAsia="Times New Roman" w:hAnsi="Calibri" w:cs="Calibri"/>
          <w:color w:val="000000"/>
          <w:kern w:val="0"/>
          <w:sz w:val="21"/>
          <w:szCs w:val="21"/>
          <w:lang w:val="en-US" w:eastAsia="pl-PL"/>
          <w14:ligatures w14:val="none"/>
        </w:rPr>
        <w:t>t late</w:t>
      </w:r>
      <w:r w:rsidR="00212EBB" w:rsidRPr="00A7328E">
        <w:rPr>
          <w:rFonts w:ascii="Calibri" w:eastAsia="Times New Roman" w:hAnsi="Calibri" w:cs="Calibri"/>
          <w:color w:val="000000"/>
          <w:kern w:val="0"/>
          <w:sz w:val="21"/>
          <w:szCs w:val="21"/>
          <w:lang w:val="en-US" w:eastAsia="pl-PL"/>
          <w14:ligatures w14:val="none"/>
        </w:rPr>
        <w:t>r tha</w:t>
      </w:r>
      <w:r w:rsidR="005B6BC7" w:rsidRPr="00A7328E">
        <w:rPr>
          <w:rFonts w:ascii="Calibri" w:eastAsia="Times New Roman" w:hAnsi="Calibri" w:cs="Calibri"/>
          <w:color w:val="000000"/>
          <w:kern w:val="0"/>
          <w:sz w:val="21"/>
          <w:szCs w:val="21"/>
          <w:lang w:val="en-US" w:eastAsia="pl-PL"/>
          <w14:ligatures w14:val="none"/>
        </w:rPr>
        <w:t>n A</w:t>
      </w:r>
      <w:r w:rsidR="009B4814" w:rsidRPr="00A7328E">
        <w:rPr>
          <w:rFonts w:ascii="Calibri" w:eastAsia="Times New Roman" w:hAnsi="Calibri" w:cs="Calibri"/>
          <w:color w:val="000000"/>
          <w:kern w:val="0"/>
          <w:sz w:val="21"/>
          <w:szCs w:val="21"/>
          <w:lang w:val="en-US" w:eastAsia="pl-PL"/>
          <w14:ligatures w14:val="none"/>
        </w:rPr>
        <w:t xml:space="preserve">utumn </w:t>
      </w:r>
      <w:r w:rsidR="00A27F3D" w:rsidRPr="00A7328E">
        <w:rPr>
          <w:rFonts w:ascii="Calibri" w:eastAsia="Times New Roman" w:hAnsi="Calibri" w:cs="Calibri"/>
          <w:color w:val="000000"/>
          <w:kern w:val="0"/>
          <w:sz w:val="21"/>
          <w:szCs w:val="21"/>
          <w:lang w:val="en-US" w:eastAsia="pl-PL"/>
          <w14:ligatures w14:val="none"/>
        </w:rPr>
        <w:t>202</w:t>
      </w:r>
      <w:r w:rsidR="005E7A8C" w:rsidRPr="00A7328E">
        <w:rPr>
          <w:rFonts w:ascii="Calibri" w:eastAsia="Times New Roman" w:hAnsi="Calibri" w:cs="Calibri"/>
          <w:color w:val="000000"/>
          <w:kern w:val="0"/>
          <w:sz w:val="21"/>
          <w:szCs w:val="21"/>
          <w:lang w:val="en-US" w:eastAsia="pl-PL"/>
          <w14:ligatures w14:val="none"/>
        </w:rPr>
        <w:t>6)</w:t>
      </w:r>
      <w:r w:rsidR="004B20DB" w:rsidRPr="00A7328E">
        <w:rPr>
          <w:rFonts w:ascii="Calibri" w:eastAsia="Times New Roman" w:hAnsi="Calibri" w:cs="Calibri"/>
          <w:color w:val="000000"/>
          <w:kern w:val="0"/>
          <w:sz w:val="21"/>
          <w:szCs w:val="21"/>
          <w:lang w:val="en-US" w:eastAsia="pl-PL"/>
          <w14:ligatures w14:val="none"/>
        </w:rPr>
        <w:t xml:space="preserve"> </w:t>
      </w:r>
    </w:p>
    <w:p w14:paraId="3B219A59" w14:textId="77777777" w:rsidR="00640AB7" w:rsidRPr="00A7328E" w:rsidRDefault="00640AB7" w:rsidP="00640AB7">
      <w:pPr>
        <w:numPr>
          <w:ilvl w:val="0"/>
          <w:numId w:val="8"/>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Full-time salary in the range of 11 000 – 13 000 PLN gross per month</w:t>
      </w:r>
    </w:p>
    <w:p w14:paraId="132B295E" w14:textId="77777777" w:rsidR="00640AB7" w:rsidRPr="00A7328E" w:rsidRDefault="00640AB7" w:rsidP="00640AB7">
      <w:pPr>
        <w:numPr>
          <w:ilvl w:val="0"/>
          <w:numId w:val="8"/>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Full-time salary is complemented by an additional 13th salary* plus an annual bonus</w:t>
      </w:r>
    </w:p>
    <w:p w14:paraId="79DEB73D" w14:textId="77777777" w:rsidR="00640AB7" w:rsidRPr="00A7328E" w:rsidRDefault="00640AB7" w:rsidP="00640AB7">
      <w:pPr>
        <w:numPr>
          <w:ilvl w:val="0"/>
          <w:numId w:val="8"/>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Attractive social package (co-financing Multisport cards, Christmas, Easter and summer holiday bonuses, etc.)</w:t>
      </w:r>
    </w:p>
    <w:p w14:paraId="702892EC" w14:textId="77777777" w:rsidR="00640AB7" w:rsidRPr="00A7328E" w:rsidRDefault="00640AB7" w:rsidP="00640AB7">
      <w:pPr>
        <w:numPr>
          <w:ilvl w:val="0"/>
          <w:numId w:val="8"/>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Additional paid vacation time starting from the 2nd year of employment</w:t>
      </w:r>
    </w:p>
    <w:p w14:paraId="5F995A00" w14:textId="5A2C5435" w:rsidR="00640AB7" w:rsidRPr="00A7328E" w:rsidRDefault="00640AB7" w:rsidP="00640AB7">
      <w:pPr>
        <w:numPr>
          <w:ilvl w:val="0"/>
          <w:numId w:val="8"/>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Work in hybrid mode</w:t>
      </w:r>
      <w:r w:rsidR="00221D01" w:rsidRPr="00A7328E">
        <w:rPr>
          <w:rFonts w:ascii="Calibri" w:eastAsia="Times New Roman" w:hAnsi="Calibri" w:cs="Calibri"/>
          <w:color w:val="000000"/>
          <w:kern w:val="0"/>
          <w:sz w:val="21"/>
          <w:szCs w:val="21"/>
          <w:lang w:val="en-US" w:eastAsia="pl-PL"/>
          <w14:ligatures w14:val="none"/>
        </w:rPr>
        <w:t xml:space="preserve"> (at least 3 days per week in the office) </w:t>
      </w:r>
    </w:p>
    <w:p w14:paraId="191E8BFE" w14:textId="77777777" w:rsidR="00640AB7" w:rsidRPr="00A7328E" w:rsidRDefault="00640AB7" w:rsidP="00640AB7">
      <w:pPr>
        <w:numPr>
          <w:ilvl w:val="0"/>
          <w:numId w:val="8"/>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Professional development and business travel opportunities</w:t>
      </w:r>
    </w:p>
    <w:p w14:paraId="43ED4885" w14:textId="77777777" w:rsidR="00640AB7" w:rsidRPr="00A7328E" w:rsidRDefault="00640AB7" w:rsidP="00640AB7">
      <w:pPr>
        <w:numPr>
          <w:ilvl w:val="0"/>
          <w:numId w:val="8"/>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Full organizational and administrative support by professional English-speaking staff</w:t>
      </w:r>
    </w:p>
    <w:p w14:paraId="0103E778" w14:textId="77777777" w:rsidR="00640AB7" w:rsidRPr="00A7328E" w:rsidRDefault="00640AB7" w:rsidP="00640AB7">
      <w:pPr>
        <w:numPr>
          <w:ilvl w:val="0"/>
          <w:numId w:val="8"/>
        </w:numPr>
        <w:shd w:val="clear" w:color="auto" w:fill="FFFFFF"/>
        <w:spacing w:after="0" w:line="240" w:lineRule="auto"/>
        <w:rPr>
          <w:rFonts w:ascii="Calibri" w:eastAsia="Times New Roman" w:hAnsi="Calibri" w:cs="Calibri"/>
          <w:color w:val="000000"/>
          <w:kern w:val="0"/>
          <w:sz w:val="21"/>
          <w:szCs w:val="21"/>
          <w:lang w:eastAsia="pl-PL"/>
          <w14:ligatures w14:val="none"/>
        </w:rPr>
      </w:pPr>
      <w:proofErr w:type="spellStart"/>
      <w:r w:rsidRPr="00A7328E">
        <w:rPr>
          <w:rFonts w:ascii="Calibri" w:eastAsia="Times New Roman" w:hAnsi="Calibri" w:cs="Calibri"/>
          <w:color w:val="000000"/>
          <w:kern w:val="0"/>
          <w:sz w:val="21"/>
          <w:szCs w:val="21"/>
          <w:lang w:eastAsia="pl-PL"/>
          <w14:ligatures w14:val="none"/>
        </w:rPr>
        <w:t>Friendly</w:t>
      </w:r>
      <w:proofErr w:type="spellEnd"/>
      <w:r w:rsidRPr="00A7328E">
        <w:rPr>
          <w:rFonts w:ascii="Calibri" w:eastAsia="Times New Roman" w:hAnsi="Calibri" w:cs="Calibri"/>
          <w:color w:val="000000"/>
          <w:kern w:val="0"/>
          <w:sz w:val="21"/>
          <w:szCs w:val="21"/>
          <w:lang w:eastAsia="pl-PL"/>
          <w14:ligatures w14:val="none"/>
        </w:rPr>
        <w:t xml:space="preserve">, inclusive, </w:t>
      </w:r>
      <w:proofErr w:type="spellStart"/>
      <w:r w:rsidRPr="00A7328E">
        <w:rPr>
          <w:rFonts w:ascii="Calibri" w:eastAsia="Times New Roman" w:hAnsi="Calibri" w:cs="Calibri"/>
          <w:color w:val="000000"/>
          <w:kern w:val="0"/>
          <w:sz w:val="21"/>
          <w:szCs w:val="21"/>
          <w:lang w:eastAsia="pl-PL"/>
          <w14:ligatures w14:val="none"/>
        </w:rPr>
        <w:t>international</w:t>
      </w:r>
      <w:proofErr w:type="spellEnd"/>
      <w:r w:rsidRPr="00A7328E">
        <w:rPr>
          <w:rFonts w:ascii="Calibri" w:eastAsia="Times New Roman" w:hAnsi="Calibri" w:cs="Calibri"/>
          <w:color w:val="000000"/>
          <w:kern w:val="0"/>
          <w:sz w:val="21"/>
          <w:szCs w:val="21"/>
          <w:lang w:eastAsia="pl-PL"/>
          <w14:ligatures w14:val="none"/>
        </w:rPr>
        <w:t xml:space="preserve"> </w:t>
      </w:r>
      <w:proofErr w:type="spellStart"/>
      <w:r w:rsidRPr="00A7328E">
        <w:rPr>
          <w:rFonts w:ascii="Calibri" w:eastAsia="Times New Roman" w:hAnsi="Calibri" w:cs="Calibri"/>
          <w:color w:val="000000"/>
          <w:kern w:val="0"/>
          <w:sz w:val="21"/>
          <w:szCs w:val="21"/>
          <w:lang w:eastAsia="pl-PL"/>
          <w14:ligatures w14:val="none"/>
        </w:rPr>
        <w:t>working</w:t>
      </w:r>
      <w:proofErr w:type="spellEnd"/>
      <w:r w:rsidRPr="00A7328E">
        <w:rPr>
          <w:rFonts w:ascii="Calibri" w:eastAsia="Times New Roman" w:hAnsi="Calibri" w:cs="Calibri"/>
          <w:color w:val="000000"/>
          <w:kern w:val="0"/>
          <w:sz w:val="21"/>
          <w:szCs w:val="21"/>
          <w:lang w:eastAsia="pl-PL"/>
          <w14:ligatures w14:val="none"/>
        </w:rPr>
        <w:t xml:space="preserve"> environment</w:t>
      </w:r>
    </w:p>
    <w:p w14:paraId="0DD38F35" w14:textId="77777777" w:rsidR="00640AB7" w:rsidRPr="00A7328E" w:rsidRDefault="00640AB7" w:rsidP="00640AB7">
      <w:pPr>
        <w:shd w:val="clear" w:color="auto" w:fill="FFFFFF"/>
        <w:spacing w:before="225" w:after="225" w:line="240" w:lineRule="auto"/>
        <w:rPr>
          <w:rFonts w:ascii="Calibri" w:eastAsia="Times New Roman" w:hAnsi="Calibri" w:cs="Calibri"/>
          <w:color w:val="000000"/>
          <w:kern w:val="0"/>
          <w:sz w:val="21"/>
          <w:szCs w:val="21"/>
          <w:lang w:eastAsia="pl-PL"/>
          <w14:ligatures w14:val="none"/>
        </w:rPr>
      </w:pPr>
      <w:r w:rsidRPr="00A7328E">
        <w:rPr>
          <w:rFonts w:ascii="Calibri" w:eastAsia="Times New Roman" w:hAnsi="Calibri" w:cs="Calibri"/>
          <w:b/>
          <w:bCs/>
          <w:color w:val="000000"/>
          <w:kern w:val="0"/>
          <w:sz w:val="21"/>
          <w:szCs w:val="21"/>
          <w:lang w:eastAsia="pl-PL"/>
          <w14:ligatures w14:val="none"/>
        </w:rPr>
        <w:lastRenderedPageBreak/>
        <w:t xml:space="preserve">The </w:t>
      </w:r>
      <w:proofErr w:type="spellStart"/>
      <w:r w:rsidRPr="00A7328E">
        <w:rPr>
          <w:rFonts w:ascii="Calibri" w:eastAsia="Times New Roman" w:hAnsi="Calibri" w:cs="Calibri"/>
          <w:b/>
          <w:bCs/>
          <w:color w:val="000000"/>
          <w:kern w:val="0"/>
          <w:sz w:val="21"/>
          <w:szCs w:val="21"/>
          <w:lang w:eastAsia="pl-PL"/>
          <w14:ligatures w14:val="none"/>
        </w:rPr>
        <w:t>application</w:t>
      </w:r>
      <w:proofErr w:type="spellEnd"/>
      <w:r w:rsidRPr="00A7328E">
        <w:rPr>
          <w:rFonts w:ascii="Calibri" w:eastAsia="Times New Roman" w:hAnsi="Calibri" w:cs="Calibri"/>
          <w:b/>
          <w:bCs/>
          <w:color w:val="000000"/>
          <w:kern w:val="0"/>
          <w:sz w:val="21"/>
          <w:szCs w:val="21"/>
          <w:lang w:eastAsia="pl-PL"/>
          <w14:ligatures w14:val="none"/>
        </w:rPr>
        <w:t xml:space="preserve"> </w:t>
      </w:r>
      <w:proofErr w:type="spellStart"/>
      <w:r w:rsidRPr="00A7328E">
        <w:rPr>
          <w:rFonts w:ascii="Calibri" w:eastAsia="Times New Roman" w:hAnsi="Calibri" w:cs="Calibri"/>
          <w:b/>
          <w:bCs/>
          <w:color w:val="000000"/>
          <w:kern w:val="0"/>
          <w:sz w:val="21"/>
          <w:szCs w:val="21"/>
          <w:lang w:eastAsia="pl-PL"/>
          <w14:ligatures w14:val="none"/>
        </w:rPr>
        <w:t>should</w:t>
      </w:r>
      <w:proofErr w:type="spellEnd"/>
      <w:r w:rsidRPr="00A7328E">
        <w:rPr>
          <w:rFonts w:ascii="Calibri" w:eastAsia="Times New Roman" w:hAnsi="Calibri" w:cs="Calibri"/>
          <w:b/>
          <w:bCs/>
          <w:color w:val="000000"/>
          <w:kern w:val="0"/>
          <w:sz w:val="21"/>
          <w:szCs w:val="21"/>
          <w:lang w:eastAsia="pl-PL"/>
          <w14:ligatures w14:val="none"/>
        </w:rPr>
        <w:t xml:space="preserve"> </w:t>
      </w:r>
      <w:proofErr w:type="spellStart"/>
      <w:r w:rsidRPr="00A7328E">
        <w:rPr>
          <w:rFonts w:ascii="Calibri" w:eastAsia="Times New Roman" w:hAnsi="Calibri" w:cs="Calibri"/>
          <w:b/>
          <w:bCs/>
          <w:color w:val="000000"/>
          <w:kern w:val="0"/>
          <w:sz w:val="21"/>
          <w:szCs w:val="21"/>
          <w:lang w:eastAsia="pl-PL"/>
          <w14:ligatures w14:val="none"/>
        </w:rPr>
        <w:t>include</w:t>
      </w:r>
      <w:proofErr w:type="spellEnd"/>
      <w:r w:rsidRPr="00A7328E">
        <w:rPr>
          <w:rFonts w:ascii="Calibri" w:eastAsia="Times New Roman" w:hAnsi="Calibri" w:cs="Calibri"/>
          <w:b/>
          <w:bCs/>
          <w:color w:val="000000"/>
          <w:kern w:val="0"/>
          <w:sz w:val="21"/>
          <w:szCs w:val="21"/>
          <w:lang w:eastAsia="pl-PL"/>
          <w14:ligatures w14:val="none"/>
        </w:rPr>
        <w:t>:</w:t>
      </w:r>
    </w:p>
    <w:p w14:paraId="0829A8F8" w14:textId="77777777" w:rsidR="00640AB7" w:rsidRPr="00A7328E" w:rsidRDefault="00640AB7" w:rsidP="00640AB7">
      <w:pPr>
        <w:numPr>
          <w:ilvl w:val="0"/>
          <w:numId w:val="3"/>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Cover letter explaining the motivation for joining the IIMCB</w:t>
      </w:r>
    </w:p>
    <w:p w14:paraId="4143E05D" w14:textId="77777777" w:rsidR="00640AB7" w:rsidRPr="00A7328E" w:rsidRDefault="00640AB7" w:rsidP="00640AB7">
      <w:pPr>
        <w:numPr>
          <w:ilvl w:val="0"/>
          <w:numId w:val="3"/>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 xml:space="preserve">Curriculum Vitae </w:t>
      </w:r>
    </w:p>
    <w:p w14:paraId="64031CB2" w14:textId="77777777" w:rsidR="00640AB7" w:rsidRPr="00A7328E" w:rsidRDefault="00640AB7" w:rsidP="00640AB7">
      <w:pPr>
        <w:numPr>
          <w:ilvl w:val="0"/>
          <w:numId w:val="3"/>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A concise statement of 1-3 professional achievements</w:t>
      </w:r>
    </w:p>
    <w:p w14:paraId="4E3D1A57" w14:textId="77777777" w:rsidR="002B7814" w:rsidRPr="00A7328E" w:rsidRDefault="00640AB7" w:rsidP="00476634">
      <w:pPr>
        <w:numPr>
          <w:ilvl w:val="0"/>
          <w:numId w:val="3"/>
        </w:numPr>
        <w:shd w:val="clear" w:color="auto" w:fill="FFFFFF"/>
        <w:spacing w:after="0"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Contact information for two referees</w:t>
      </w:r>
    </w:p>
    <w:p w14:paraId="60FBC777" w14:textId="77777777" w:rsidR="002B7814" w:rsidRPr="00A7328E" w:rsidRDefault="002B7814" w:rsidP="002B7814">
      <w:pPr>
        <w:shd w:val="clear" w:color="auto" w:fill="FFFFFF"/>
        <w:spacing w:after="0" w:line="240" w:lineRule="auto"/>
        <w:ind w:left="720"/>
        <w:rPr>
          <w:rFonts w:ascii="Calibri" w:eastAsia="Times New Roman" w:hAnsi="Calibri" w:cs="Calibri"/>
          <w:color w:val="000000"/>
          <w:kern w:val="0"/>
          <w:sz w:val="21"/>
          <w:szCs w:val="21"/>
          <w:lang w:val="en-US" w:eastAsia="pl-PL"/>
          <w14:ligatures w14:val="none"/>
        </w:rPr>
      </w:pPr>
    </w:p>
    <w:p w14:paraId="60AC5AA3" w14:textId="69D525C1" w:rsidR="00476634" w:rsidRPr="00317488" w:rsidRDefault="00476634" w:rsidP="002B7814">
      <w:pPr>
        <w:shd w:val="clear" w:color="auto" w:fill="FFFFFF"/>
        <w:spacing w:after="0" w:line="240" w:lineRule="auto"/>
        <w:rPr>
          <w:rFonts w:ascii="Calibri" w:eastAsia="Times New Roman" w:hAnsi="Calibri" w:cs="Calibri"/>
          <w:color w:val="000000" w:themeColor="text1"/>
          <w:lang w:val="en-US" w:eastAsia="en-GB"/>
        </w:rPr>
      </w:pPr>
      <w:r w:rsidRPr="00A7328E">
        <w:rPr>
          <w:rFonts w:ascii="Calibri" w:eastAsia="Times New Roman" w:hAnsi="Calibri" w:cs="Calibri"/>
          <w:color w:val="000000" w:themeColor="text1"/>
          <w:lang w:val="en-US" w:eastAsia="en-GB"/>
        </w:rPr>
        <w:t>Apply via recruitment system</w:t>
      </w:r>
      <w:r w:rsidR="00354B69">
        <w:rPr>
          <w:rFonts w:ascii="Calibri" w:eastAsia="Times New Roman" w:hAnsi="Calibri" w:cs="Calibri"/>
          <w:color w:val="000000" w:themeColor="text1"/>
          <w:lang w:val="en-US" w:eastAsia="en-GB"/>
        </w:rPr>
        <w:t xml:space="preserve">: </w:t>
      </w:r>
      <w:hyperlink r:id="rId8" w:history="1">
        <w:proofErr w:type="spellStart"/>
        <w:r w:rsidR="00317488" w:rsidRPr="00317488">
          <w:rPr>
            <w:rStyle w:val="Hipercze"/>
            <w:rFonts w:ascii="Calibri" w:eastAsia="Times New Roman" w:hAnsi="Calibri" w:cs="Calibri"/>
            <w:lang w:val="en-US" w:eastAsia="en-GB"/>
          </w:rPr>
          <w:t>erecruiter</w:t>
        </w:r>
        <w:proofErr w:type="spellEnd"/>
      </w:hyperlink>
    </w:p>
    <w:p w14:paraId="314025DE" w14:textId="77777777" w:rsidR="00A7328E" w:rsidRPr="00A7328E" w:rsidRDefault="00A7328E" w:rsidP="002B7814">
      <w:pPr>
        <w:shd w:val="clear" w:color="auto" w:fill="FFFFFF"/>
        <w:spacing w:after="0" w:line="240" w:lineRule="auto"/>
        <w:rPr>
          <w:rFonts w:ascii="Calibri" w:eastAsia="Times New Roman" w:hAnsi="Calibri" w:cs="Calibri"/>
          <w:color w:val="000000" w:themeColor="text1"/>
          <w:lang w:val="en-US" w:eastAsia="en-GB"/>
        </w:rPr>
      </w:pPr>
    </w:p>
    <w:p w14:paraId="1A14565E" w14:textId="77777777" w:rsidR="00A7328E" w:rsidRPr="00A7328E" w:rsidRDefault="00A7328E" w:rsidP="00A7328E">
      <w:pPr>
        <w:pStyle w:val="Bezodstpw"/>
        <w:numPr>
          <w:ilvl w:val="0"/>
          <w:numId w:val="11"/>
        </w:numPr>
        <w:jc w:val="both"/>
        <w:rPr>
          <w:rStyle w:val="Hipercze"/>
          <w:rFonts w:eastAsia="Times New Roman" w:cs="Calibri"/>
          <w:color w:val="000000" w:themeColor="text1"/>
          <w:lang w:val="en-US" w:eastAsia="en-GB"/>
        </w:rPr>
      </w:pPr>
      <w:r w:rsidRPr="00A7328E">
        <w:rPr>
          <w:rFonts w:eastAsia="Times New Roman" w:cs="Calibri"/>
          <w:lang w:val="en-US"/>
        </w:rPr>
        <w:t xml:space="preserve">Please include the following statement in your application: </w:t>
      </w:r>
      <w:r w:rsidRPr="00A7328E">
        <w:rPr>
          <w:rFonts w:eastAsia="Times New Roman" w:cs="Calibri"/>
          <w:i/>
          <w:iCs/>
          <w:lang w:val="en-US"/>
        </w:rPr>
        <w:t>“I hereby agree to the processing</w:t>
      </w:r>
      <w:r w:rsidRPr="00A7328E">
        <w:rPr>
          <w:rFonts w:eastAsia="Times New Roman" w:cs="Calibri"/>
          <w:i/>
          <w:iCs/>
          <w:lang w:val="en-US"/>
        </w:rPr>
        <w:br/>
        <w:t>of my personal data, included in the application documents by the International Institute</w:t>
      </w:r>
      <w:r w:rsidRPr="00A7328E">
        <w:rPr>
          <w:rFonts w:eastAsia="Times New Roman" w:cs="Calibri"/>
          <w:i/>
          <w:iCs/>
          <w:lang w:val="en-US"/>
        </w:rPr>
        <w:br/>
        <w:t xml:space="preserve">of Molecular and Cell Biology in Warsaw, 4 </w:t>
      </w:r>
      <w:proofErr w:type="spellStart"/>
      <w:r w:rsidRPr="00A7328E">
        <w:rPr>
          <w:rFonts w:eastAsia="Times New Roman" w:cs="Calibri"/>
          <w:i/>
          <w:iCs/>
          <w:lang w:val="en-US"/>
        </w:rPr>
        <w:t>Księcia</w:t>
      </w:r>
      <w:proofErr w:type="spellEnd"/>
      <w:r w:rsidRPr="00A7328E">
        <w:rPr>
          <w:rFonts w:eastAsia="Times New Roman" w:cs="Calibri"/>
          <w:i/>
          <w:iCs/>
          <w:lang w:val="en-US"/>
        </w:rPr>
        <w:t xml:space="preserve"> </w:t>
      </w:r>
      <w:proofErr w:type="spellStart"/>
      <w:r w:rsidRPr="00A7328E">
        <w:rPr>
          <w:rFonts w:eastAsia="Times New Roman" w:cs="Calibri"/>
          <w:i/>
          <w:iCs/>
          <w:lang w:val="en-US"/>
        </w:rPr>
        <w:t>Trojdena</w:t>
      </w:r>
      <w:proofErr w:type="spellEnd"/>
      <w:r w:rsidRPr="00A7328E">
        <w:rPr>
          <w:rFonts w:eastAsia="Times New Roman" w:cs="Calibri"/>
          <w:i/>
          <w:iCs/>
          <w:lang w:val="en-US"/>
        </w:rPr>
        <w:t xml:space="preserve"> Street, 02-109 Warsaw, for the purpose of carrying out the current recruitment process.”</w:t>
      </w:r>
      <w:r w:rsidRPr="00A7328E">
        <w:rPr>
          <w:rFonts w:eastAsia="Times New Roman" w:cs="Calibri"/>
          <w:lang w:val="en-US"/>
        </w:rPr>
        <w:t xml:space="preserve"> Your personal data will be processed for the purpose of the recruitment procedure by the International Institute of Molecular and Cell Biology in Warsaw. Full information is available under the link: </w:t>
      </w:r>
      <w:hyperlink r:id="rId9" w:history="1">
        <w:r w:rsidRPr="00A7328E">
          <w:rPr>
            <w:rStyle w:val="Hipercze"/>
            <w:rFonts w:cs="Calibri"/>
            <w:color w:val="000000" w:themeColor="text1"/>
            <w:lang w:val="en-US" w:eastAsia="en-GB"/>
          </w:rPr>
          <w:t>https://bit.ly/3UFWpY2</w:t>
        </w:r>
      </w:hyperlink>
      <w:r w:rsidRPr="00A7328E">
        <w:rPr>
          <w:rStyle w:val="Hipercze"/>
          <w:rFonts w:eastAsia="Times New Roman" w:cs="Calibri"/>
          <w:color w:val="000000" w:themeColor="text1"/>
          <w:lang w:val="en-US" w:eastAsia="en-GB"/>
        </w:rPr>
        <w:t>.</w:t>
      </w:r>
    </w:p>
    <w:p w14:paraId="690CD062" w14:textId="7C6EFE8C" w:rsidR="0014178A" w:rsidRPr="00354B69" w:rsidRDefault="00A7328E" w:rsidP="00354B69">
      <w:pPr>
        <w:pStyle w:val="Bezodstpw"/>
        <w:numPr>
          <w:ilvl w:val="0"/>
          <w:numId w:val="11"/>
        </w:numPr>
        <w:jc w:val="both"/>
        <w:rPr>
          <w:rFonts w:eastAsia="Times New Roman" w:cs="Calibri"/>
          <w:color w:val="000000" w:themeColor="text1"/>
          <w:lang w:val="en-US" w:eastAsia="en-GB"/>
        </w:rPr>
      </w:pPr>
      <w:r w:rsidRPr="00A7328E">
        <w:rPr>
          <w:rFonts w:eastAsia="Times New Roman" w:cs="Calibri"/>
          <w:color w:val="000000" w:themeColor="text1"/>
          <w:lang w:val="en-US" w:eastAsia="en-GB"/>
        </w:rPr>
        <w:t xml:space="preserve">Procedure for reporting irregularities, taking follow-up actions, and protecting whistleblowers: </w:t>
      </w:r>
      <w:hyperlink r:id="rId10" w:history="1">
        <w:r w:rsidRPr="00A7328E">
          <w:rPr>
            <w:rStyle w:val="Hipercze"/>
            <w:rFonts w:eastAsia="Times New Roman" w:cs="Calibri"/>
            <w:lang w:val="en-US" w:eastAsia="en-GB"/>
          </w:rPr>
          <w:t>https://shorturl.at/u2mww</w:t>
        </w:r>
      </w:hyperlink>
      <w:r w:rsidRPr="00A7328E">
        <w:rPr>
          <w:rFonts w:eastAsia="Times New Roman" w:cs="Calibri"/>
          <w:color w:val="000000" w:themeColor="text1"/>
          <w:lang w:val="en-US" w:eastAsia="en-GB"/>
        </w:rPr>
        <w:t>.</w:t>
      </w:r>
    </w:p>
    <w:p w14:paraId="4FD935B1" w14:textId="6E3E59ED" w:rsidR="00640AB7" w:rsidRPr="00A7328E" w:rsidRDefault="00640AB7" w:rsidP="00640AB7">
      <w:pPr>
        <w:shd w:val="clear" w:color="auto" w:fill="FFFFFF"/>
        <w:spacing w:before="225" w:after="225"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Informal inquiries about the offer are welcomed and should be addressed to prof. Andrzej Dziembowski (</w:t>
      </w:r>
      <w:hyperlink r:id="rId11" w:history="1">
        <w:r w:rsidRPr="00A7328E">
          <w:rPr>
            <w:rStyle w:val="Hipercze"/>
            <w:rFonts w:ascii="Calibri" w:eastAsia="Times New Roman" w:hAnsi="Calibri" w:cs="Calibri"/>
            <w:kern w:val="0"/>
            <w:sz w:val="21"/>
            <w:szCs w:val="21"/>
            <w:lang w:val="en-US" w:eastAsia="pl-PL"/>
            <w14:ligatures w14:val="none"/>
          </w:rPr>
          <w:t>adziembowski@iimcb.gov.pl</w:t>
        </w:r>
      </w:hyperlink>
      <w:r w:rsidRPr="00A7328E">
        <w:rPr>
          <w:rFonts w:ascii="Calibri" w:eastAsia="Times New Roman" w:hAnsi="Calibri" w:cs="Calibri"/>
          <w:color w:val="000000"/>
          <w:kern w:val="0"/>
          <w:sz w:val="21"/>
          <w:szCs w:val="21"/>
          <w:lang w:val="en-US" w:eastAsia="pl-PL"/>
          <w14:ligatures w14:val="none"/>
        </w:rPr>
        <w:t xml:space="preserve">). </w:t>
      </w:r>
    </w:p>
    <w:p w14:paraId="5AEDB345" w14:textId="4A5D019C" w:rsidR="00640AB7" w:rsidRPr="00A7328E" w:rsidRDefault="00640AB7" w:rsidP="00640AB7">
      <w:pPr>
        <w:shd w:val="clear" w:color="auto" w:fill="FFFFFF"/>
        <w:spacing w:before="225" w:after="225" w:line="240" w:lineRule="auto"/>
        <w:rPr>
          <w:rFonts w:ascii="Calibri" w:eastAsia="Times New Roman" w:hAnsi="Calibri" w:cs="Calibri"/>
          <w:color w:val="000000"/>
          <w:kern w:val="0"/>
          <w:sz w:val="21"/>
          <w:szCs w:val="21"/>
          <w:lang w:val="en-US" w:eastAsia="pl-PL"/>
          <w14:ligatures w14:val="none"/>
        </w:rPr>
      </w:pPr>
      <w:r w:rsidRPr="00A7328E">
        <w:rPr>
          <w:rFonts w:ascii="Calibri" w:eastAsia="Times New Roman" w:hAnsi="Calibri" w:cs="Calibri"/>
          <w:color w:val="000000"/>
          <w:kern w:val="0"/>
          <w:sz w:val="21"/>
          <w:szCs w:val="21"/>
          <w:lang w:val="en-US" w:eastAsia="pl-PL"/>
          <w14:ligatures w14:val="none"/>
        </w:rPr>
        <w:t>The deadline for applications is </w:t>
      </w:r>
      <w:r w:rsidR="00EF55AB" w:rsidRPr="00A7328E">
        <w:rPr>
          <w:rFonts w:ascii="Calibri" w:eastAsia="Times New Roman" w:hAnsi="Calibri" w:cs="Calibri"/>
          <w:b/>
          <w:bCs/>
          <w:color w:val="000000"/>
          <w:kern w:val="0"/>
          <w:sz w:val="21"/>
          <w:szCs w:val="21"/>
          <w:lang w:val="en-US" w:eastAsia="pl-PL"/>
          <w14:ligatures w14:val="none"/>
        </w:rPr>
        <w:t>February 15</w:t>
      </w:r>
      <w:r w:rsidR="00EF55AB" w:rsidRPr="00A7328E">
        <w:rPr>
          <w:rFonts w:ascii="Calibri" w:eastAsia="Times New Roman" w:hAnsi="Calibri" w:cs="Calibri"/>
          <w:b/>
          <w:bCs/>
          <w:color w:val="000000"/>
          <w:kern w:val="0"/>
          <w:sz w:val="21"/>
          <w:szCs w:val="21"/>
          <w:vertAlign w:val="superscript"/>
          <w:lang w:val="en-US" w:eastAsia="pl-PL"/>
          <w14:ligatures w14:val="none"/>
        </w:rPr>
        <w:t>th</w:t>
      </w:r>
      <w:r w:rsidR="00091935" w:rsidRPr="00A7328E">
        <w:rPr>
          <w:rFonts w:ascii="Calibri" w:eastAsia="Times New Roman" w:hAnsi="Calibri" w:cs="Calibri"/>
          <w:b/>
          <w:bCs/>
          <w:color w:val="000000"/>
          <w:kern w:val="0"/>
          <w:sz w:val="21"/>
          <w:szCs w:val="21"/>
          <w:lang w:val="en-US" w:eastAsia="pl-PL"/>
          <w14:ligatures w14:val="none"/>
        </w:rPr>
        <w:t>,</w:t>
      </w:r>
      <w:r w:rsidR="00EF55AB" w:rsidRPr="00A7328E">
        <w:rPr>
          <w:rFonts w:ascii="Calibri" w:eastAsia="Times New Roman" w:hAnsi="Calibri" w:cs="Calibri"/>
          <w:b/>
          <w:bCs/>
          <w:color w:val="000000"/>
          <w:kern w:val="0"/>
          <w:sz w:val="21"/>
          <w:szCs w:val="21"/>
          <w:lang w:val="en-US" w:eastAsia="pl-PL"/>
          <w14:ligatures w14:val="none"/>
        </w:rPr>
        <w:t xml:space="preserve"> 2026 </w:t>
      </w:r>
    </w:p>
    <w:p w14:paraId="38F6E52A" w14:textId="77777777" w:rsidR="00640AB7" w:rsidRPr="00A7328E" w:rsidRDefault="00640AB7" w:rsidP="00640AB7">
      <w:pPr>
        <w:rPr>
          <w:ins w:id="0" w:author="Olga Gewartowska" w:date="2026-01-13T12:57:00Z" w16du:dateUtc="2026-01-13T11:57:00Z"/>
          <w:rFonts w:ascii="Calibri" w:eastAsia="Times New Roman" w:hAnsi="Calibri" w:cs="Calibri"/>
          <w:b/>
          <w:bCs/>
          <w:color w:val="000000"/>
          <w:kern w:val="0"/>
          <w:sz w:val="21"/>
          <w:szCs w:val="21"/>
          <w:lang w:val="en-US" w:eastAsia="pl-PL"/>
          <w14:ligatures w14:val="none"/>
        </w:rPr>
      </w:pPr>
    </w:p>
    <w:p w14:paraId="02168A57" w14:textId="77777777" w:rsidR="00A86E15" w:rsidRPr="00A7328E" w:rsidRDefault="00A86E15" w:rsidP="00640AB7">
      <w:pPr>
        <w:rPr>
          <w:rFonts w:ascii="Calibri" w:eastAsia="Times New Roman" w:hAnsi="Calibri" w:cs="Calibri"/>
          <w:b/>
          <w:bCs/>
          <w:color w:val="000000"/>
          <w:kern w:val="0"/>
          <w:sz w:val="21"/>
          <w:szCs w:val="21"/>
          <w:lang w:val="en-US" w:eastAsia="pl-PL"/>
          <w14:ligatures w14:val="none"/>
        </w:rPr>
      </w:pPr>
    </w:p>
    <w:sectPr w:rsidR="00A86E15" w:rsidRPr="00A732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EE"/>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C96"/>
    <w:multiLevelType w:val="hybridMultilevel"/>
    <w:tmpl w:val="43BE36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055564"/>
    <w:multiLevelType w:val="multilevel"/>
    <w:tmpl w:val="605C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E2E6A"/>
    <w:multiLevelType w:val="multilevel"/>
    <w:tmpl w:val="C5AE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30E6C"/>
    <w:multiLevelType w:val="hybridMultilevel"/>
    <w:tmpl w:val="01161410"/>
    <w:lvl w:ilvl="0" w:tplc="060EA39E">
      <w:start w:val="1"/>
      <w:numFmt w:val="bullet"/>
      <w:lvlText w:val="-"/>
      <w:lvlJc w:val="left"/>
      <w:pPr>
        <w:ind w:left="720" w:hanging="360"/>
      </w:pPr>
      <w:rPr>
        <w:rFonts w:ascii="Montserrat" w:eastAsiaTheme="minorHAnsi" w:hAnsi="Montserrat"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83371D"/>
    <w:multiLevelType w:val="hybridMultilevel"/>
    <w:tmpl w:val="04EAEB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45920A7"/>
    <w:multiLevelType w:val="multilevel"/>
    <w:tmpl w:val="BC48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63790F"/>
    <w:multiLevelType w:val="hybridMultilevel"/>
    <w:tmpl w:val="0AA23504"/>
    <w:lvl w:ilvl="0" w:tplc="060EA39E">
      <w:start w:val="1"/>
      <w:numFmt w:val="bullet"/>
      <w:lvlText w:val="-"/>
      <w:lvlJc w:val="left"/>
      <w:pPr>
        <w:ind w:left="720" w:hanging="360"/>
      </w:pPr>
      <w:rPr>
        <w:rFonts w:ascii="Montserrat" w:eastAsiaTheme="minorHAnsi" w:hAnsi="Montserrat"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7BD7A87"/>
    <w:multiLevelType w:val="hybridMultilevel"/>
    <w:tmpl w:val="9EA22C7C"/>
    <w:lvl w:ilvl="0" w:tplc="060EA39E">
      <w:start w:val="1"/>
      <w:numFmt w:val="bullet"/>
      <w:lvlText w:val="-"/>
      <w:lvlJc w:val="left"/>
      <w:pPr>
        <w:ind w:left="720" w:hanging="360"/>
      </w:pPr>
      <w:rPr>
        <w:rFonts w:ascii="Montserrat" w:eastAsiaTheme="minorHAnsi" w:hAnsi="Montserrat"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37D4B8F"/>
    <w:multiLevelType w:val="multilevel"/>
    <w:tmpl w:val="35FEA9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236DBA"/>
    <w:multiLevelType w:val="multilevel"/>
    <w:tmpl w:val="78C2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486736"/>
    <w:multiLevelType w:val="hybridMultilevel"/>
    <w:tmpl w:val="8E560C40"/>
    <w:lvl w:ilvl="0" w:tplc="060EA39E">
      <w:start w:val="1"/>
      <w:numFmt w:val="bullet"/>
      <w:lvlText w:val="-"/>
      <w:lvlJc w:val="left"/>
      <w:pPr>
        <w:ind w:left="720" w:hanging="360"/>
      </w:pPr>
      <w:rPr>
        <w:rFonts w:ascii="Montserrat" w:eastAsiaTheme="minorHAnsi" w:hAnsi="Montserrat"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F4D228E"/>
    <w:multiLevelType w:val="hybridMultilevel"/>
    <w:tmpl w:val="749C07FC"/>
    <w:lvl w:ilvl="0" w:tplc="0409000F">
      <w:start w:val="1"/>
      <w:numFmt w:val="decimal"/>
      <w:lvlText w:val="%1."/>
      <w:lvlJc w:val="left"/>
      <w:pPr>
        <w:ind w:left="720" w:hanging="360"/>
      </w:pPr>
    </w:lvl>
    <w:lvl w:ilvl="1" w:tplc="04150001">
      <w:start w:val="1"/>
      <w:numFmt w:val="bullet"/>
      <w:lvlText w:val=""/>
      <w:lvlJc w:val="left"/>
      <w:pPr>
        <w:ind w:left="1068"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6373766">
    <w:abstractNumId w:val="3"/>
  </w:num>
  <w:num w:numId="2" w16cid:durableId="1548175277">
    <w:abstractNumId w:val="10"/>
  </w:num>
  <w:num w:numId="3" w16cid:durableId="1724597582">
    <w:abstractNumId w:val="1"/>
  </w:num>
  <w:num w:numId="4" w16cid:durableId="177621103">
    <w:abstractNumId w:val="9"/>
  </w:num>
  <w:num w:numId="5" w16cid:durableId="2030520482">
    <w:abstractNumId w:val="4"/>
  </w:num>
  <w:num w:numId="6" w16cid:durableId="390885833">
    <w:abstractNumId w:val="0"/>
  </w:num>
  <w:num w:numId="7" w16cid:durableId="48766228">
    <w:abstractNumId w:val="7"/>
  </w:num>
  <w:num w:numId="8" w16cid:durableId="535310324">
    <w:abstractNumId w:val="5"/>
  </w:num>
  <w:num w:numId="9" w16cid:durableId="823618981">
    <w:abstractNumId w:val="6"/>
  </w:num>
  <w:num w:numId="10" w16cid:durableId="92097919">
    <w:abstractNumId w:val="2"/>
  </w:num>
  <w:num w:numId="11" w16cid:durableId="2020621371">
    <w:abstractNumId w:val="11"/>
  </w:num>
  <w:num w:numId="12" w16cid:durableId="213662979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ga Gewartowska">
    <w15:presenceInfo w15:providerId="AD" w15:userId="S::ogewartowska@iimcb.gov.pl::d1f67909-0fda-4455-a94e-d9ab1df5b9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B7"/>
    <w:rsid w:val="00013874"/>
    <w:rsid w:val="00016757"/>
    <w:rsid w:val="000209F2"/>
    <w:rsid w:val="000419E7"/>
    <w:rsid w:val="0005705D"/>
    <w:rsid w:val="00062125"/>
    <w:rsid w:val="00077A06"/>
    <w:rsid w:val="00077DDC"/>
    <w:rsid w:val="00091935"/>
    <w:rsid w:val="0009236E"/>
    <w:rsid w:val="000B2962"/>
    <w:rsid w:val="000E2B19"/>
    <w:rsid w:val="0010161C"/>
    <w:rsid w:val="001235AC"/>
    <w:rsid w:val="0014178A"/>
    <w:rsid w:val="00153326"/>
    <w:rsid w:val="00192E67"/>
    <w:rsid w:val="001E0A82"/>
    <w:rsid w:val="00212EBB"/>
    <w:rsid w:val="00213D20"/>
    <w:rsid w:val="002203CF"/>
    <w:rsid w:val="00221D01"/>
    <w:rsid w:val="002563C7"/>
    <w:rsid w:val="00267D39"/>
    <w:rsid w:val="002A0EED"/>
    <w:rsid w:val="002B30B4"/>
    <w:rsid w:val="002B7814"/>
    <w:rsid w:val="002C5044"/>
    <w:rsid w:val="002D03D2"/>
    <w:rsid w:val="002D7977"/>
    <w:rsid w:val="002E41AE"/>
    <w:rsid w:val="002E75EC"/>
    <w:rsid w:val="003006F6"/>
    <w:rsid w:val="00313B5B"/>
    <w:rsid w:val="00317488"/>
    <w:rsid w:val="00334A04"/>
    <w:rsid w:val="00354B69"/>
    <w:rsid w:val="0036300F"/>
    <w:rsid w:val="00380971"/>
    <w:rsid w:val="003C3C28"/>
    <w:rsid w:val="003C42B6"/>
    <w:rsid w:val="003D4A90"/>
    <w:rsid w:val="003D5BE1"/>
    <w:rsid w:val="003E20AE"/>
    <w:rsid w:val="00424135"/>
    <w:rsid w:val="00425BAD"/>
    <w:rsid w:val="00447DE5"/>
    <w:rsid w:val="00456E44"/>
    <w:rsid w:val="00474288"/>
    <w:rsid w:val="00476634"/>
    <w:rsid w:val="004904D4"/>
    <w:rsid w:val="004B20DB"/>
    <w:rsid w:val="004B4926"/>
    <w:rsid w:val="004D1721"/>
    <w:rsid w:val="004D58C2"/>
    <w:rsid w:val="004D7258"/>
    <w:rsid w:val="004E3F4E"/>
    <w:rsid w:val="005255A0"/>
    <w:rsid w:val="00572648"/>
    <w:rsid w:val="005745BB"/>
    <w:rsid w:val="00591893"/>
    <w:rsid w:val="0059453D"/>
    <w:rsid w:val="005A379D"/>
    <w:rsid w:val="005B6BC7"/>
    <w:rsid w:val="005D0A5C"/>
    <w:rsid w:val="005E7A8C"/>
    <w:rsid w:val="0060076F"/>
    <w:rsid w:val="0062121F"/>
    <w:rsid w:val="006239A2"/>
    <w:rsid w:val="00640AB7"/>
    <w:rsid w:val="0067041E"/>
    <w:rsid w:val="00683A01"/>
    <w:rsid w:val="00686386"/>
    <w:rsid w:val="006C0D8D"/>
    <w:rsid w:val="006D344C"/>
    <w:rsid w:val="006E293B"/>
    <w:rsid w:val="006F6C3C"/>
    <w:rsid w:val="007149F3"/>
    <w:rsid w:val="00743DDC"/>
    <w:rsid w:val="007879E9"/>
    <w:rsid w:val="00797FB2"/>
    <w:rsid w:val="007B6B25"/>
    <w:rsid w:val="007D5A19"/>
    <w:rsid w:val="007F78F9"/>
    <w:rsid w:val="00804182"/>
    <w:rsid w:val="00804DA4"/>
    <w:rsid w:val="0081625F"/>
    <w:rsid w:val="008215ED"/>
    <w:rsid w:val="00831500"/>
    <w:rsid w:val="008535D6"/>
    <w:rsid w:val="0086419F"/>
    <w:rsid w:val="008772A3"/>
    <w:rsid w:val="008841DF"/>
    <w:rsid w:val="008A35EE"/>
    <w:rsid w:val="008C3032"/>
    <w:rsid w:val="008C4E71"/>
    <w:rsid w:val="008D5434"/>
    <w:rsid w:val="00900275"/>
    <w:rsid w:val="009075E9"/>
    <w:rsid w:val="00921532"/>
    <w:rsid w:val="00926408"/>
    <w:rsid w:val="009334EF"/>
    <w:rsid w:val="00936A51"/>
    <w:rsid w:val="009532EA"/>
    <w:rsid w:val="00963025"/>
    <w:rsid w:val="00995BEC"/>
    <w:rsid w:val="009A76BD"/>
    <w:rsid w:val="009B4814"/>
    <w:rsid w:val="009C16DC"/>
    <w:rsid w:val="009D502B"/>
    <w:rsid w:val="00A0767C"/>
    <w:rsid w:val="00A27F3D"/>
    <w:rsid w:val="00A371DA"/>
    <w:rsid w:val="00A53D52"/>
    <w:rsid w:val="00A7328E"/>
    <w:rsid w:val="00A7362E"/>
    <w:rsid w:val="00A86E15"/>
    <w:rsid w:val="00A926BC"/>
    <w:rsid w:val="00AB4AC8"/>
    <w:rsid w:val="00AD1E9F"/>
    <w:rsid w:val="00AE3E48"/>
    <w:rsid w:val="00AF00F8"/>
    <w:rsid w:val="00AF2805"/>
    <w:rsid w:val="00AF6BB4"/>
    <w:rsid w:val="00B00A3E"/>
    <w:rsid w:val="00B42CD7"/>
    <w:rsid w:val="00B4421C"/>
    <w:rsid w:val="00B53461"/>
    <w:rsid w:val="00B67DC9"/>
    <w:rsid w:val="00B92CC7"/>
    <w:rsid w:val="00BB72CD"/>
    <w:rsid w:val="00BF1792"/>
    <w:rsid w:val="00C10C4A"/>
    <w:rsid w:val="00C75A85"/>
    <w:rsid w:val="00C9118F"/>
    <w:rsid w:val="00C9143F"/>
    <w:rsid w:val="00C97872"/>
    <w:rsid w:val="00CB79CE"/>
    <w:rsid w:val="00CC69E4"/>
    <w:rsid w:val="00CF551A"/>
    <w:rsid w:val="00D03242"/>
    <w:rsid w:val="00D23679"/>
    <w:rsid w:val="00D35D6F"/>
    <w:rsid w:val="00D439EC"/>
    <w:rsid w:val="00D4456E"/>
    <w:rsid w:val="00D45FDF"/>
    <w:rsid w:val="00D55744"/>
    <w:rsid w:val="00D6032A"/>
    <w:rsid w:val="00D73609"/>
    <w:rsid w:val="00D7413C"/>
    <w:rsid w:val="00D763A3"/>
    <w:rsid w:val="00D91A1F"/>
    <w:rsid w:val="00DB0698"/>
    <w:rsid w:val="00E01E10"/>
    <w:rsid w:val="00E4086B"/>
    <w:rsid w:val="00E61D3E"/>
    <w:rsid w:val="00E9459E"/>
    <w:rsid w:val="00EB3533"/>
    <w:rsid w:val="00EB5D0B"/>
    <w:rsid w:val="00EC197B"/>
    <w:rsid w:val="00EC5F80"/>
    <w:rsid w:val="00ED503C"/>
    <w:rsid w:val="00EF55AB"/>
    <w:rsid w:val="00EF7BC6"/>
    <w:rsid w:val="00F26F56"/>
    <w:rsid w:val="00F5535B"/>
    <w:rsid w:val="00FB6C8F"/>
    <w:rsid w:val="00FD5D42"/>
    <w:rsid w:val="00FE47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2EA22"/>
  <w15:chartTrackingRefBased/>
  <w15:docId w15:val="{EE404DD0-2E76-4BB3-8BD2-5709FFF1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rsid w:val="00640A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uiPriority w:val="9"/>
    <w:semiHidden/>
    <w:unhideWhenUsed/>
    <w:qFormat/>
    <w:rsid w:val="00640A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uiPriority w:val="9"/>
    <w:semiHidden/>
    <w:unhideWhenUsed/>
    <w:qFormat/>
    <w:rsid w:val="00640AB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uiPriority w:val="9"/>
    <w:semiHidden/>
    <w:unhideWhenUsed/>
    <w:qFormat/>
    <w:rsid w:val="00640AB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uiPriority w:val="9"/>
    <w:semiHidden/>
    <w:unhideWhenUsed/>
    <w:qFormat/>
    <w:rsid w:val="00640AB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uiPriority w:val="9"/>
    <w:semiHidden/>
    <w:unhideWhenUsed/>
    <w:qFormat/>
    <w:rsid w:val="00640AB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uiPriority w:val="9"/>
    <w:semiHidden/>
    <w:unhideWhenUsed/>
    <w:qFormat/>
    <w:rsid w:val="00640AB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uiPriority w:val="9"/>
    <w:semiHidden/>
    <w:unhideWhenUsed/>
    <w:qFormat/>
    <w:rsid w:val="00640AB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uiPriority w:val="9"/>
    <w:semiHidden/>
    <w:unhideWhenUsed/>
    <w:qFormat/>
    <w:rsid w:val="00640AB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40AB7"/>
    <w:pPr>
      <w:ind w:left="720"/>
      <w:contextualSpacing/>
    </w:pPr>
  </w:style>
  <w:style w:type="character" w:styleId="Wyrnienieintensywne">
    <w:name w:val="Intense Emphasis"/>
    <w:basedOn w:val="Domylnaczcionkaakapitu"/>
    <w:uiPriority w:val="21"/>
    <w:qFormat/>
    <w:rsid w:val="00640AB7"/>
    <w:rPr>
      <w:i/>
      <w:iCs/>
      <w:color w:val="0F4761" w:themeColor="accent1" w:themeShade="BF"/>
    </w:rPr>
  </w:style>
  <w:style w:type="character" w:styleId="Odwoanieintensywne">
    <w:name w:val="Intense Reference"/>
    <w:basedOn w:val="Domylnaczcionkaakapitu"/>
    <w:uiPriority w:val="32"/>
    <w:qFormat/>
    <w:rsid w:val="00640AB7"/>
    <w:rPr>
      <w:b/>
      <w:bCs/>
      <w:smallCaps/>
      <w:color w:val="0F4761" w:themeColor="accent1" w:themeShade="BF"/>
      <w:spacing w:val="5"/>
    </w:rPr>
  </w:style>
  <w:style w:type="character" w:styleId="Hipercze">
    <w:name w:val="Hyperlink"/>
    <w:basedOn w:val="Domylnaczcionkaakapitu"/>
    <w:uiPriority w:val="99"/>
    <w:unhideWhenUsed/>
    <w:rsid w:val="00640AB7"/>
    <w:rPr>
      <w:color w:val="0000FF"/>
      <w:u w:val="single"/>
    </w:rPr>
  </w:style>
  <w:style w:type="paragraph" w:styleId="NormalnyWeb">
    <w:name w:val="Normal (Web)"/>
    <w:basedOn w:val="Normalny"/>
    <w:uiPriority w:val="99"/>
    <w:semiHidden/>
    <w:unhideWhenUsed/>
    <w:rsid w:val="00640AB7"/>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Pogrubienie">
    <w:name w:val="Strong"/>
    <w:basedOn w:val="Domylnaczcionkaakapitu"/>
    <w:uiPriority w:val="22"/>
    <w:qFormat/>
    <w:rsid w:val="003006F6"/>
    <w:rPr>
      <w:b/>
      <w:bCs/>
    </w:rPr>
  </w:style>
  <w:style w:type="character" w:styleId="Nierozpoznanawzmianka">
    <w:name w:val="Unresolved Mention"/>
    <w:basedOn w:val="Domylnaczcionkaakapitu"/>
    <w:uiPriority w:val="99"/>
    <w:semiHidden/>
    <w:unhideWhenUsed/>
    <w:rsid w:val="0059453D"/>
    <w:rPr>
      <w:color w:val="605E5C"/>
      <w:shd w:val="clear" w:color="auto" w:fill="E1DFDD"/>
    </w:rPr>
  </w:style>
  <w:style w:type="paragraph" w:styleId="Poprawka">
    <w:name w:val="Revision"/>
    <w:hidden/>
    <w:uiPriority w:val="99"/>
    <w:semiHidden/>
    <w:rsid w:val="00456E44"/>
    <w:pPr>
      <w:spacing w:after="0" w:line="240" w:lineRule="auto"/>
    </w:pPr>
  </w:style>
  <w:style w:type="character" w:customStyle="1" w:styleId="Nagwek1Znak">
    <w:name w:val="Nagłówek 1 Znak"/>
    <w:basedOn w:val="Domylnaczcionkaakapitu"/>
    <w:uiPriority w:val="9"/>
    <w:rsid w:val="007F78F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uiPriority w:val="9"/>
    <w:semiHidden/>
    <w:rsid w:val="007F78F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uiPriority w:val="9"/>
    <w:semiHidden/>
    <w:rsid w:val="007F78F9"/>
    <w:rPr>
      <w:rFonts w:eastAsiaTheme="majorEastAsia" w:cstheme="majorBidi"/>
      <w:color w:val="0F4761" w:themeColor="accent1" w:themeShade="BF"/>
      <w:sz w:val="28"/>
      <w:szCs w:val="28"/>
    </w:rPr>
  </w:style>
  <w:style w:type="character" w:customStyle="1" w:styleId="Nagwek4Znak">
    <w:name w:val="Nagłówek 4 Znak"/>
    <w:basedOn w:val="Domylnaczcionkaakapitu"/>
    <w:uiPriority w:val="9"/>
    <w:semiHidden/>
    <w:rsid w:val="007F78F9"/>
    <w:rPr>
      <w:rFonts w:eastAsiaTheme="majorEastAsia" w:cstheme="majorBidi"/>
      <w:i/>
      <w:iCs/>
      <w:color w:val="0F4761" w:themeColor="accent1" w:themeShade="BF"/>
    </w:rPr>
  </w:style>
  <w:style w:type="character" w:customStyle="1" w:styleId="Nagwek5Znak">
    <w:name w:val="Nagłówek 5 Znak"/>
    <w:basedOn w:val="Domylnaczcionkaakapitu"/>
    <w:uiPriority w:val="9"/>
    <w:semiHidden/>
    <w:rsid w:val="007F78F9"/>
    <w:rPr>
      <w:rFonts w:eastAsiaTheme="majorEastAsia" w:cstheme="majorBidi"/>
      <w:color w:val="0F4761" w:themeColor="accent1" w:themeShade="BF"/>
    </w:rPr>
  </w:style>
  <w:style w:type="character" w:customStyle="1" w:styleId="Nagwek6Znak">
    <w:name w:val="Nagłówek 6 Znak"/>
    <w:basedOn w:val="Domylnaczcionkaakapitu"/>
    <w:uiPriority w:val="9"/>
    <w:semiHidden/>
    <w:rsid w:val="007F78F9"/>
    <w:rPr>
      <w:rFonts w:eastAsiaTheme="majorEastAsia" w:cstheme="majorBidi"/>
      <w:i/>
      <w:iCs/>
      <w:color w:val="595959" w:themeColor="text1" w:themeTint="A6"/>
    </w:rPr>
  </w:style>
  <w:style w:type="character" w:customStyle="1" w:styleId="Nagwek7Znak">
    <w:name w:val="Nagłówek 7 Znak"/>
    <w:basedOn w:val="Domylnaczcionkaakapitu"/>
    <w:uiPriority w:val="9"/>
    <w:semiHidden/>
    <w:rsid w:val="007F78F9"/>
    <w:rPr>
      <w:rFonts w:eastAsiaTheme="majorEastAsia" w:cstheme="majorBidi"/>
      <w:color w:val="595959" w:themeColor="text1" w:themeTint="A6"/>
    </w:rPr>
  </w:style>
  <w:style w:type="character" w:customStyle="1" w:styleId="Nagwek8Znak">
    <w:name w:val="Nagłówek 8 Znak"/>
    <w:basedOn w:val="Domylnaczcionkaakapitu"/>
    <w:uiPriority w:val="9"/>
    <w:semiHidden/>
    <w:rsid w:val="007F78F9"/>
    <w:rPr>
      <w:rFonts w:eastAsiaTheme="majorEastAsia" w:cstheme="majorBidi"/>
      <w:i/>
      <w:iCs/>
      <w:color w:val="272727" w:themeColor="text1" w:themeTint="D8"/>
    </w:rPr>
  </w:style>
  <w:style w:type="character" w:customStyle="1" w:styleId="Nagwek9Znak">
    <w:name w:val="Nagłówek 9 Znak"/>
    <w:basedOn w:val="Domylnaczcionkaakapitu"/>
    <w:uiPriority w:val="9"/>
    <w:semiHidden/>
    <w:rsid w:val="007F78F9"/>
    <w:rPr>
      <w:rFonts w:eastAsiaTheme="majorEastAsia" w:cstheme="majorBidi"/>
      <w:color w:val="272727" w:themeColor="text1" w:themeTint="D8"/>
    </w:rPr>
  </w:style>
  <w:style w:type="character" w:customStyle="1" w:styleId="TytuZnak">
    <w:name w:val="Tytuł Znak"/>
    <w:basedOn w:val="Domylnaczcionkaakapitu"/>
    <w:uiPriority w:val="10"/>
    <w:rsid w:val="007F78F9"/>
    <w:rPr>
      <w:rFonts w:asciiTheme="majorHAnsi" w:eastAsiaTheme="majorEastAsia" w:hAnsiTheme="majorHAnsi" w:cstheme="majorBidi"/>
      <w:spacing w:val="-10"/>
      <w:kern w:val="28"/>
      <w:sz w:val="56"/>
      <w:szCs w:val="56"/>
    </w:rPr>
  </w:style>
  <w:style w:type="character" w:customStyle="1" w:styleId="PodtytuZnak">
    <w:name w:val="Podtytuł Znak"/>
    <w:basedOn w:val="Domylnaczcionkaakapitu"/>
    <w:uiPriority w:val="11"/>
    <w:rsid w:val="007F78F9"/>
    <w:rPr>
      <w:rFonts w:eastAsiaTheme="majorEastAsia" w:cstheme="majorBidi"/>
      <w:color w:val="595959" w:themeColor="text1" w:themeTint="A6"/>
      <w:spacing w:val="15"/>
      <w:sz w:val="28"/>
      <w:szCs w:val="28"/>
    </w:rPr>
  </w:style>
  <w:style w:type="character" w:customStyle="1" w:styleId="CytatZnak">
    <w:name w:val="Cytat Znak"/>
    <w:basedOn w:val="Domylnaczcionkaakapitu"/>
    <w:uiPriority w:val="29"/>
    <w:rsid w:val="007F78F9"/>
    <w:rPr>
      <w:i/>
      <w:iCs/>
      <w:color w:val="404040" w:themeColor="text1" w:themeTint="BF"/>
    </w:rPr>
  </w:style>
  <w:style w:type="character" w:customStyle="1" w:styleId="CytatintensywnyZnak">
    <w:name w:val="Cytat intensywny Znak"/>
    <w:basedOn w:val="Domylnaczcionkaakapitu"/>
    <w:uiPriority w:val="30"/>
    <w:rsid w:val="007F78F9"/>
    <w:rPr>
      <w:i/>
      <w:iCs/>
      <w:color w:val="0F4761" w:themeColor="accent1" w:themeShade="BF"/>
    </w:rPr>
  </w:style>
  <w:style w:type="paragraph" w:styleId="Bezodstpw">
    <w:name w:val="No Spacing"/>
    <w:uiPriority w:val="1"/>
    <w:qFormat/>
    <w:rsid w:val="00476634"/>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ystem.erecruiter.pl/FormTemplates/RecruitmentForm.aspx?WebID=59f5b1e6d4a94b4eaa09a5f6d27382ac"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iimcb.gov.pl/en/equipment-facilit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life.eu/" TargetMode="External"/><Relationship Id="rId11" Type="http://schemas.openxmlformats.org/officeDocument/2006/relationships/hyperlink" Target="mailto:adziembowski@iimcb.gov.pl" TargetMode="External"/><Relationship Id="rId5" Type="http://schemas.openxmlformats.org/officeDocument/2006/relationships/hyperlink" Target="https://www.iimcb.gov.pl/en/international-advisory-board" TargetMode="External"/><Relationship Id="rId10" Type="http://schemas.openxmlformats.org/officeDocument/2006/relationships/hyperlink" Target="https://shorturl.at/u2mww" TargetMode="External"/><Relationship Id="rId4" Type="http://schemas.openxmlformats.org/officeDocument/2006/relationships/webSettings" Target="webSettings.xml"/><Relationship Id="rId9" Type="http://schemas.openxmlformats.org/officeDocument/2006/relationships/hyperlink" Target="https://bit.ly/3UFWpY2"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854</Words>
  <Characters>5753</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Gewartowska</dc:creator>
  <cp:keywords/>
  <dc:description/>
  <cp:lastModifiedBy>Aleksandra Janicka</cp:lastModifiedBy>
  <cp:revision>13</cp:revision>
  <dcterms:created xsi:type="dcterms:W3CDTF">2026-01-13T11:47:00Z</dcterms:created>
  <dcterms:modified xsi:type="dcterms:W3CDTF">2026-01-14T10:30:00Z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e3611d95-691b-41ec-98e2-32b22d4fb81e</vt:lpwstr>
  </property>
</Properties>
</file>